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E047" w14:textId="04B0BE06" w:rsidR="0086267C" w:rsidRPr="00274485" w:rsidRDefault="005A6AAB" w:rsidP="00274485">
      <w:pPr>
        <w:pStyle w:val="Title"/>
        <w:rPr>
          <w:color w:val="FF0A6E" w:themeColor="background2"/>
        </w:rPr>
      </w:pPr>
      <w:r>
        <w:t>AQUATICS GB</w:t>
      </w:r>
      <w:r w:rsidR="0086267C">
        <w:br/>
      </w:r>
      <w:r>
        <w:rPr>
          <w:color w:val="FF0A6E" w:themeColor="background2"/>
        </w:rPr>
        <w:t>Team Selection Appeals Procedure</w:t>
      </w:r>
    </w:p>
    <w:p w14:paraId="4D48AAEF" w14:textId="206F4892" w:rsidR="005A6AAB" w:rsidRPr="0050208C" w:rsidRDefault="005A6AAB" w:rsidP="005A6AAB">
      <w:pPr>
        <w:pStyle w:val="Introduction"/>
      </w:pPr>
      <w:r w:rsidRPr="0050208C">
        <w:t xml:space="preserve">The following procedures </w:t>
      </w:r>
      <w:r>
        <w:t xml:space="preserve">(“the Procedures”) </w:t>
      </w:r>
      <w:r w:rsidRPr="0050208C">
        <w:t xml:space="preserve">have been adopted by the British Swimming </w:t>
      </w:r>
      <w:r>
        <w:t xml:space="preserve">Managing Board </w:t>
      </w:r>
      <w:r w:rsidR="00714CF6">
        <w:t xml:space="preserve">(trading as Aquatics GB “AGB”) </w:t>
      </w:r>
      <w:r w:rsidRPr="0050208C">
        <w:t xml:space="preserve">in consideration of any appeal made by or on behalf of any athlete wishing to appeal by virtue of </w:t>
      </w:r>
      <w:r>
        <w:t xml:space="preserve">their </w:t>
      </w:r>
      <w:r w:rsidRPr="0050208C">
        <w:t xml:space="preserve">non-nomination (non-selection) for (and any de-selection from) the Aquatic Team nominated by </w:t>
      </w:r>
      <w:r w:rsidR="00714CF6">
        <w:t>AGB.</w:t>
      </w:r>
      <w:r w:rsidRPr="0050208C">
        <w:t xml:space="preserve">  </w:t>
      </w:r>
      <w:r>
        <w:t xml:space="preserve">The Managing Board </w:t>
      </w:r>
      <w:r w:rsidRPr="0050208C">
        <w:t>is entitled to amend this Procedure from time to time.</w:t>
      </w:r>
    </w:p>
    <w:p w14:paraId="2B96D9A4" w14:textId="77777777" w:rsidR="0086267C" w:rsidRDefault="0086267C" w:rsidP="0086267C"/>
    <w:p w14:paraId="38A7BA89" w14:textId="77777777" w:rsidR="005A6AAB" w:rsidRPr="0050208C" w:rsidRDefault="005A6AAB" w:rsidP="005A6AAB">
      <w:r w:rsidRPr="0050208C">
        <w:t>The right to appeal a selection decision must not be seen as an opportunity to dispute the opinion of the selector(s) where the selection procedure and selection criteria have been followed.  In reaching their decision the selector(s) are acting as experts.</w:t>
      </w:r>
    </w:p>
    <w:p w14:paraId="15ABEFB7" w14:textId="77777777" w:rsidR="005A6AAB" w:rsidRPr="0050208C" w:rsidRDefault="005A6AAB" w:rsidP="005A6AAB"/>
    <w:p w14:paraId="00180013" w14:textId="4A95D19F" w:rsidR="005A6AAB" w:rsidRPr="0050208C" w:rsidRDefault="005A6AAB" w:rsidP="005A6AAB">
      <w:pPr>
        <w:rPr>
          <w:b/>
          <w:bCs/>
        </w:rPr>
      </w:pPr>
      <w:r w:rsidRPr="0050208C">
        <w:rPr>
          <w:b/>
          <w:bCs/>
        </w:rPr>
        <w:t xml:space="preserve">An athlete seeking review of a non-nomination (non-selection) or de-selection decision by </w:t>
      </w:r>
      <w:r w:rsidR="00714CF6">
        <w:rPr>
          <w:b/>
          <w:bCs/>
        </w:rPr>
        <w:t>AGB</w:t>
      </w:r>
      <w:r w:rsidRPr="0050208C">
        <w:rPr>
          <w:b/>
          <w:bCs/>
        </w:rPr>
        <w:t xml:space="preserve"> should be aware of the importance of the time limits contained within these Procedures.   These time limits are designed with the intention of resolving issues as expeditiously as possible consistent with ensuring a fair and just outcome </w:t>
      </w:r>
    </w:p>
    <w:p w14:paraId="33C77C0B"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06EE931C" w14:textId="77777777" w:rsidR="005A6AAB" w:rsidRPr="003D5003" w:rsidRDefault="005A6AAB" w:rsidP="005A6AAB">
      <w:pPr>
        <w:pStyle w:val="Heading1"/>
        <w:rPr>
          <w:rFonts w:eastAsia="Times New Roman"/>
          <w:u w:val="single"/>
        </w:rPr>
      </w:pPr>
      <w:r w:rsidRPr="003D5003">
        <w:rPr>
          <w:rFonts w:eastAsia="Times New Roman"/>
          <w:u w:val="single"/>
        </w:rPr>
        <w:t>Notice of Appeal</w:t>
      </w:r>
    </w:p>
    <w:p w14:paraId="098E4383"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31C09DC1" w14:textId="77777777" w:rsidR="005A6AAB" w:rsidRPr="0050208C" w:rsidRDefault="005A6AAB" w:rsidP="005A6AAB">
      <w:pPr>
        <w:ind w:left="720" w:hanging="720"/>
      </w:pPr>
      <w:r w:rsidRPr="0050208C">
        <w:rPr>
          <w:lang w:val="en-US"/>
        </w:rPr>
        <w:fldChar w:fldCharType="begin"/>
      </w:r>
      <w:r w:rsidRPr="0050208C">
        <w:rPr>
          <w:lang w:val="en-US"/>
        </w:rPr>
        <w:instrText>SEQ 1_0 \* Arabic \r 1</w:instrText>
      </w:r>
      <w:r w:rsidRPr="0050208C">
        <w:rPr>
          <w:lang w:val="en-US"/>
        </w:rPr>
        <w:fldChar w:fldCharType="separate"/>
      </w:r>
      <w:r w:rsidRPr="0050208C">
        <w:rPr>
          <w:noProof/>
          <w:lang w:val="en-US"/>
        </w:rPr>
        <w:t>1</w:t>
      </w:r>
      <w:r w:rsidRPr="0050208C">
        <w:rPr>
          <w:noProof/>
          <w:lang w:val="en-US"/>
        </w:rPr>
        <w:fldChar w:fldCharType="end"/>
      </w:r>
      <w:r w:rsidRPr="0050208C">
        <w:rPr>
          <w:lang w:val="en-US"/>
        </w:rPr>
        <w:t>.</w:t>
      </w:r>
      <w:r w:rsidRPr="0050208C">
        <w:rPr>
          <w:lang w:val="en-US"/>
        </w:rPr>
        <w:tab/>
      </w:r>
      <w:r w:rsidRPr="0050208C">
        <w:t xml:space="preserve">The athlete (which for this purpose includes the parents and/or coach of any athlete under the age of eighteen years) to be required to lodge an appeal in writing (Notice of Appeal) setting out in full detail the basis upon which the athlete wishes to appeal against the decision of the relevant Selection Panel (or Team Manager in respect of a decision to de-select an athlete) (in either case “Selectors”).  The Information Contact Form at the back of these Procedures shall also be completed.  The Notice of Appeal shall, </w:t>
      </w:r>
      <w:proofErr w:type="gramStart"/>
      <w:r w:rsidRPr="0050208C">
        <w:t>in particular, specify</w:t>
      </w:r>
      <w:proofErr w:type="gramEnd"/>
      <w:r w:rsidRPr="0050208C">
        <w:t xml:space="preserve"> the provision(s) of the relevant Selection Policy which it is alleged have not been adhered to and the grounds upon which the Appeal is based set out in paragraph 5.1 and 5.2, which should be as full as possible.  </w:t>
      </w:r>
    </w:p>
    <w:p w14:paraId="4570D28D" w14:textId="77777777" w:rsidR="005A6AAB" w:rsidRPr="0050208C" w:rsidRDefault="005A6AAB" w:rsidP="005A6AAB"/>
    <w:p w14:paraId="144A321C" w14:textId="7352570F" w:rsidR="005A6AAB" w:rsidRPr="0050208C" w:rsidRDefault="005A6AAB" w:rsidP="005A6AAB">
      <w:pPr>
        <w:ind w:left="720"/>
      </w:pPr>
      <w:r w:rsidRPr="0050208C">
        <w:lastRenderedPageBreak/>
        <w:t xml:space="preserve">The Appeal must be made within </w:t>
      </w:r>
      <w:r w:rsidRPr="0050208C">
        <w:rPr>
          <w:b/>
          <w:u w:val="single"/>
        </w:rPr>
        <w:t xml:space="preserve">three </w:t>
      </w:r>
      <w:r w:rsidRPr="0050208C">
        <w:t xml:space="preserve">working days of the date that the selections for the Team were announced (or in the case of de-selection the date on which the decision to de-select was communicated to the athlete).  </w:t>
      </w:r>
    </w:p>
    <w:p w14:paraId="7D710933" w14:textId="77777777" w:rsidR="005A6AAB" w:rsidRPr="0050208C" w:rsidRDefault="005A6AAB" w:rsidP="005A6AAB"/>
    <w:p w14:paraId="5C263260" w14:textId="1578C329" w:rsidR="005A6AAB" w:rsidRPr="0050208C" w:rsidRDefault="005A6AAB" w:rsidP="005A6AAB">
      <w:pPr>
        <w:ind w:left="720"/>
      </w:pPr>
      <w:r w:rsidRPr="0050208C">
        <w:t xml:space="preserve">The Notice of Appeal should be forwarded to the office of the </w:t>
      </w:r>
      <w:r w:rsidR="00714CF6">
        <w:t xml:space="preserve">Chief Operating Officer and General Council (the “GC”) </w:t>
      </w:r>
      <w:r w:rsidRPr="0050208C">
        <w:rPr>
          <w:b/>
          <w:u w:val="single"/>
        </w:rPr>
        <w:t xml:space="preserve">email </w:t>
      </w:r>
      <w:r w:rsidR="00714CF6">
        <w:rPr>
          <w:b/>
          <w:u w:val="single"/>
        </w:rPr>
        <w:t>–</w:t>
      </w:r>
      <w:r w:rsidRPr="0050208C">
        <w:rPr>
          <w:b/>
          <w:u w:val="single"/>
        </w:rPr>
        <w:t xml:space="preserve"> </w:t>
      </w:r>
      <w:r w:rsidR="00714CF6">
        <w:rPr>
          <w:b/>
          <w:u w:val="single"/>
        </w:rPr>
        <w:t>Ashley.cox</w:t>
      </w:r>
      <w:r w:rsidRPr="0050208C">
        <w:rPr>
          <w:b/>
          <w:u w:val="single"/>
        </w:rPr>
        <w:t>@</w:t>
      </w:r>
      <w:r w:rsidR="00714CF6">
        <w:rPr>
          <w:b/>
          <w:u w:val="single"/>
        </w:rPr>
        <w:t>aquaticsgb.com</w:t>
      </w:r>
    </w:p>
    <w:p w14:paraId="40677001" w14:textId="77777777" w:rsidR="005A6AAB" w:rsidRPr="0050208C" w:rsidRDefault="005A6AAB" w:rsidP="005A6AAB"/>
    <w:p w14:paraId="5B40BC1D" w14:textId="49EDE478" w:rsidR="005A6AAB" w:rsidRPr="0050208C" w:rsidRDefault="005A6AAB" w:rsidP="005A6AAB">
      <w:pPr>
        <w:ind w:firstLine="720"/>
      </w:pPr>
      <w:r w:rsidRPr="0050208C">
        <w:rPr>
          <w:u w:val="single"/>
        </w:rPr>
        <w:t xml:space="preserve">No fee </w:t>
      </w:r>
      <w:r w:rsidRPr="0050208C">
        <w:t>is payable in respect of the Notice of Appeal.</w:t>
      </w:r>
    </w:p>
    <w:p w14:paraId="5D7D9800" w14:textId="77777777" w:rsidR="005A6AAB" w:rsidRPr="0050208C" w:rsidRDefault="005A6AAB" w:rsidP="005A6AAB"/>
    <w:p w14:paraId="363D0E51" w14:textId="3D3C35EF" w:rsidR="005A6AAB" w:rsidRPr="0050208C" w:rsidRDefault="005A6AAB" w:rsidP="005A6AAB">
      <w:pPr>
        <w:ind w:left="720"/>
      </w:pPr>
      <w:r w:rsidRPr="0050208C">
        <w:t xml:space="preserve">Due to the nature of athlete selection, decisions are often taken close to the time of the event to which the selection relates.  There is considerable potential for an appeal to affect an athlete who may be at risk of being deselected or otherwise adversely affected by the appeal (“a Third Party”).  In which case, where relevant, paragraph 7.4 may apply. </w:t>
      </w:r>
    </w:p>
    <w:p w14:paraId="5F5B1CDB"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456ED8D2" w14:textId="77777777" w:rsidR="005A6AAB" w:rsidRPr="003D5003" w:rsidRDefault="005A6AAB" w:rsidP="005A6AAB">
      <w:pPr>
        <w:pStyle w:val="Heading1"/>
        <w:rPr>
          <w:rFonts w:eastAsia="Times New Roman"/>
          <w:u w:val="single"/>
        </w:rPr>
      </w:pPr>
      <w:r w:rsidRPr="003D5003">
        <w:rPr>
          <w:rFonts w:eastAsia="Times New Roman"/>
          <w:u w:val="single"/>
        </w:rPr>
        <w:t>Selectors</w:t>
      </w:r>
    </w:p>
    <w:p w14:paraId="4880D345"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1135D5E3" w14:textId="3B8ACE3D" w:rsidR="005A6AAB" w:rsidRPr="0050208C" w:rsidRDefault="005A6AAB" w:rsidP="005A6AAB">
      <w:pPr>
        <w:ind w:left="720" w:hanging="720"/>
      </w:pPr>
      <w:r w:rsidRPr="0050208C">
        <w:rPr>
          <w:lang w:val="en-US"/>
        </w:rPr>
        <w:fldChar w:fldCharType="begin"/>
      </w:r>
      <w:r w:rsidRPr="0050208C">
        <w:rPr>
          <w:lang w:val="en-US"/>
        </w:rPr>
        <w:instrText>SEQ 1_0 \* Arabic \n</w:instrText>
      </w:r>
      <w:r w:rsidRPr="0050208C">
        <w:rPr>
          <w:lang w:val="en-US"/>
        </w:rPr>
        <w:fldChar w:fldCharType="separate"/>
      </w:r>
      <w:r w:rsidRPr="0050208C">
        <w:rPr>
          <w:noProof/>
          <w:lang w:val="en-US"/>
        </w:rPr>
        <w:t>2</w:t>
      </w:r>
      <w:r w:rsidRPr="0050208C">
        <w:rPr>
          <w:noProof/>
          <w:lang w:val="en-US"/>
        </w:rPr>
        <w:fldChar w:fldCharType="end"/>
      </w:r>
      <w:r w:rsidRPr="0050208C">
        <w:rPr>
          <w:lang w:val="en-US"/>
        </w:rPr>
        <w:t>.</w:t>
      </w:r>
      <w:r w:rsidRPr="0050208C">
        <w:rPr>
          <w:lang w:val="en-US"/>
        </w:rPr>
        <w:tab/>
      </w:r>
      <w:r w:rsidRPr="0050208C">
        <w:t xml:space="preserve">The </w:t>
      </w:r>
      <w:r w:rsidR="00714CF6">
        <w:t>GC</w:t>
      </w:r>
      <w:r w:rsidRPr="0050208C">
        <w:t xml:space="preserve"> shall as soon as possible (and in any event not later than </w:t>
      </w:r>
      <w:r w:rsidRPr="0050208C">
        <w:rPr>
          <w:b/>
          <w:u w:val="single"/>
        </w:rPr>
        <w:t xml:space="preserve">three </w:t>
      </w:r>
      <w:r w:rsidRPr="0050208C">
        <w:t>working days following receipt of the Notice of Appeal) supply copies of the Notice of Appeal to all of the Selectors in order that they have the opportunity to review the original decision in light of the points made in the Notice of Appeal; Selectors will be advised to be on standby to receive a Notice of Appeal following non-nomination (non-selection).</w:t>
      </w:r>
    </w:p>
    <w:p w14:paraId="595B1472" w14:textId="77777777" w:rsidR="005A6AAB" w:rsidRPr="0050208C" w:rsidRDefault="005A6AAB" w:rsidP="005A6AAB"/>
    <w:p w14:paraId="162C2EFC" w14:textId="3D69D01C" w:rsidR="005A6AAB" w:rsidRPr="0050208C" w:rsidRDefault="005A6AAB" w:rsidP="005A6AAB">
      <w:pPr>
        <w:ind w:left="720"/>
      </w:pPr>
      <w:r w:rsidRPr="0050208C">
        <w:t xml:space="preserve">The Selectors are required to advise the </w:t>
      </w:r>
      <w:r w:rsidR="00714CF6">
        <w:t>GC</w:t>
      </w:r>
      <w:r w:rsidRPr="0050208C">
        <w:t xml:space="preserve"> in writing within </w:t>
      </w:r>
      <w:r w:rsidRPr="0050208C">
        <w:rPr>
          <w:b/>
          <w:u w:val="single"/>
        </w:rPr>
        <w:t>three</w:t>
      </w:r>
      <w:r w:rsidRPr="0050208C">
        <w:t xml:space="preserve"> working days of the date of receipt by them of the Notice of Appeal whether the Selectors confirm or reverse their original decision on non-nomination (non-selection).  The Selectors and/or the individual exercising decision making discretion, depending on the selection policy, shall provide written reasons for their decision, following consultation with the World Class Performance Leadership Team, where there is a World Class Performance Leadership Team for that Programme, to the athlete in response to the Notice of Appeal. </w:t>
      </w:r>
    </w:p>
    <w:p w14:paraId="38133DA8" w14:textId="77777777" w:rsidR="005A6AAB" w:rsidRPr="0050208C" w:rsidRDefault="005A6AAB" w:rsidP="005A6AAB"/>
    <w:p w14:paraId="55313424" w14:textId="71ACD585" w:rsidR="005A6AAB" w:rsidRPr="0050208C" w:rsidRDefault="005A6AAB" w:rsidP="005A6AAB">
      <w:pPr>
        <w:ind w:left="720" w:hanging="720"/>
      </w:pPr>
      <w:r w:rsidRPr="0050208C">
        <w:rPr>
          <w:lang w:val="en-US"/>
        </w:rPr>
        <w:fldChar w:fldCharType="begin"/>
      </w:r>
      <w:r w:rsidRPr="0050208C">
        <w:rPr>
          <w:lang w:val="en-US"/>
        </w:rPr>
        <w:instrText>SEQ 1_0 \* Arabic \n</w:instrText>
      </w:r>
      <w:r w:rsidRPr="0050208C">
        <w:rPr>
          <w:lang w:val="en-US"/>
        </w:rPr>
        <w:fldChar w:fldCharType="separate"/>
      </w:r>
      <w:r w:rsidRPr="0050208C">
        <w:rPr>
          <w:noProof/>
          <w:lang w:val="en-US"/>
        </w:rPr>
        <w:t>3</w:t>
      </w:r>
      <w:r w:rsidRPr="0050208C">
        <w:rPr>
          <w:noProof/>
          <w:lang w:val="en-US"/>
        </w:rPr>
        <w:fldChar w:fldCharType="end"/>
      </w:r>
      <w:r w:rsidRPr="0050208C">
        <w:rPr>
          <w:lang w:val="en-US"/>
        </w:rPr>
        <w:t>.</w:t>
      </w:r>
      <w:r w:rsidRPr="0050208C">
        <w:rPr>
          <w:lang w:val="en-US"/>
        </w:rPr>
        <w:tab/>
      </w:r>
      <w:r w:rsidRPr="0050208C">
        <w:t xml:space="preserve">The </w:t>
      </w:r>
      <w:r w:rsidR="00714CF6">
        <w:t>GC</w:t>
      </w:r>
      <w:r w:rsidRPr="0050208C">
        <w:t xml:space="preserve"> will within </w:t>
      </w:r>
      <w:r w:rsidRPr="0050208C">
        <w:rPr>
          <w:b/>
          <w:u w:val="single"/>
        </w:rPr>
        <w:t>three</w:t>
      </w:r>
      <w:r w:rsidRPr="0050208C">
        <w:t xml:space="preserve"> working days of the date of receipt by him of the determination of the Selectors advise the athlete in writing of the decision of the Selectors </w:t>
      </w:r>
      <w:proofErr w:type="gramStart"/>
      <w:r w:rsidRPr="0050208C">
        <w:t>with regard to</w:t>
      </w:r>
      <w:proofErr w:type="gramEnd"/>
      <w:r w:rsidRPr="0050208C">
        <w:t xml:space="preserve"> the Appeal.</w:t>
      </w:r>
    </w:p>
    <w:p w14:paraId="2F4F37B4" w14:textId="77777777" w:rsidR="0065681C" w:rsidRDefault="0065681C" w:rsidP="0065681C">
      <w:pPr>
        <w:pStyle w:val="Heading1"/>
        <w:rPr>
          <w:rFonts w:eastAsia="Times New Roman"/>
        </w:rPr>
      </w:pPr>
    </w:p>
    <w:p w14:paraId="44326456" w14:textId="1FA24574" w:rsidR="0065681C" w:rsidRPr="003D5003" w:rsidRDefault="005A6AAB" w:rsidP="0065681C">
      <w:pPr>
        <w:pStyle w:val="Heading1"/>
        <w:rPr>
          <w:rFonts w:eastAsia="Times New Roman"/>
          <w:u w:val="single"/>
        </w:rPr>
      </w:pPr>
      <w:r w:rsidRPr="003D5003">
        <w:rPr>
          <w:rFonts w:eastAsia="Times New Roman"/>
          <w:u w:val="single"/>
        </w:rPr>
        <w:t>Leave to Appeal</w:t>
      </w:r>
    </w:p>
    <w:p w14:paraId="2257933B" w14:textId="77777777" w:rsidR="0065681C" w:rsidRDefault="0065681C" w:rsidP="0065681C">
      <w:pPr>
        <w:pStyle w:val="Heading1"/>
        <w:rPr>
          <w:rFonts w:eastAsia="Times New Roman"/>
        </w:rPr>
      </w:pPr>
    </w:p>
    <w:p w14:paraId="2263F020" w14:textId="6663AC7C" w:rsidR="005A6AAB" w:rsidRPr="0050208C" w:rsidRDefault="005A6AAB" w:rsidP="0065681C">
      <w:pPr>
        <w:ind w:left="720" w:hanging="720"/>
      </w:pPr>
      <w:r w:rsidRPr="0050208C">
        <w:rPr>
          <w:lang w:val="en-US"/>
        </w:rPr>
        <w:fldChar w:fldCharType="begin"/>
      </w:r>
      <w:r w:rsidRPr="0050208C">
        <w:rPr>
          <w:lang w:val="en-US"/>
        </w:rPr>
        <w:instrText>SEQ 1_0 \* Arabic \n</w:instrText>
      </w:r>
      <w:r w:rsidRPr="0050208C">
        <w:rPr>
          <w:lang w:val="en-US"/>
        </w:rPr>
        <w:fldChar w:fldCharType="separate"/>
      </w:r>
      <w:r w:rsidRPr="0050208C">
        <w:rPr>
          <w:noProof/>
          <w:lang w:val="en-US"/>
        </w:rPr>
        <w:t>4</w:t>
      </w:r>
      <w:r w:rsidRPr="0050208C">
        <w:rPr>
          <w:noProof/>
          <w:lang w:val="en-US"/>
        </w:rPr>
        <w:fldChar w:fldCharType="end"/>
      </w:r>
      <w:r w:rsidRPr="0050208C">
        <w:rPr>
          <w:lang w:val="en-US"/>
        </w:rPr>
        <w:t>.</w:t>
      </w:r>
      <w:r w:rsidRPr="0050208C">
        <w:rPr>
          <w:lang w:val="en-US"/>
        </w:rPr>
        <w:tab/>
        <w:t xml:space="preserve">Where the decision of the Selectors is to confirm their original </w:t>
      </w:r>
      <w:proofErr w:type="gramStart"/>
      <w:r w:rsidRPr="0050208C">
        <w:rPr>
          <w:lang w:val="en-US"/>
        </w:rPr>
        <w:t>decision</w:t>
      </w:r>
      <w:proofErr w:type="gramEnd"/>
      <w:r w:rsidRPr="0050208C">
        <w:rPr>
          <w:lang w:val="en-US"/>
        </w:rPr>
        <w:t xml:space="preserve"> t</w:t>
      </w:r>
      <w:r w:rsidRPr="0050208C">
        <w:t xml:space="preserve">he athlete may by </w:t>
      </w:r>
      <w:r>
        <w:t xml:space="preserve">notice in writing - via email </w:t>
      </w:r>
      <w:r w:rsidRPr="0050208C">
        <w:t xml:space="preserve">to be received by the </w:t>
      </w:r>
      <w:r w:rsidR="00714CF6">
        <w:t>GC</w:t>
      </w:r>
      <w:r w:rsidRPr="0050208C">
        <w:t xml:space="preserve"> not later than </w:t>
      </w:r>
      <w:r w:rsidRPr="0050208C">
        <w:rPr>
          <w:b/>
          <w:u w:val="single"/>
        </w:rPr>
        <w:t>three</w:t>
      </w:r>
      <w:r w:rsidRPr="0050208C">
        <w:t xml:space="preserve"> working days after the date of notification to the athlete of the decision of the Selectors </w:t>
      </w:r>
      <w:r>
        <w:t xml:space="preserve">- </w:t>
      </w:r>
      <w:r w:rsidRPr="0050208C">
        <w:t xml:space="preserve">apply for Leave to Appeal against the decision of the Selectors.  Such application shall be accompanied by any additional relevant documentation or information which the athlete wishes to submit in support of </w:t>
      </w:r>
      <w:r>
        <w:t xml:space="preserve">their </w:t>
      </w:r>
      <w:r w:rsidRPr="0050208C">
        <w:t xml:space="preserve">appeal together with a fee of </w:t>
      </w:r>
      <w:r w:rsidRPr="0050208C">
        <w:rPr>
          <w:u w:val="single"/>
        </w:rPr>
        <w:t>£500</w:t>
      </w:r>
      <w:r w:rsidRPr="0050208C">
        <w:t xml:space="preserve"> (made payable to British Swimming Limited) as a contribution towards administrative costs. This fee will be refunded to the Appellant </w:t>
      </w:r>
      <w:r w:rsidRPr="0050208C">
        <w:rPr>
          <w:u w:val="single"/>
        </w:rPr>
        <w:t>if</w:t>
      </w:r>
      <w:r w:rsidRPr="0050208C">
        <w:t xml:space="preserve"> the Appeal is successful.</w:t>
      </w:r>
      <w:ins w:id="0" w:author="Cox A" w:date="2015-08-25T13:59:00Z">
        <w:r w:rsidRPr="0050208C">
          <w:t xml:space="preserve"> </w:t>
        </w:r>
      </w:ins>
      <w:r w:rsidRPr="0050208C">
        <w:t xml:space="preserve">  </w:t>
      </w:r>
    </w:p>
    <w:p w14:paraId="6EFFADD3" w14:textId="77777777" w:rsidR="005A6AAB" w:rsidRPr="0050208C" w:rsidRDefault="005A6AAB" w:rsidP="005A6AAB"/>
    <w:p w14:paraId="61BC6C50" w14:textId="2DCF43AC" w:rsidR="005A6AAB" w:rsidRPr="0050208C" w:rsidRDefault="005A6AAB" w:rsidP="005A6AAB">
      <w:pPr>
        <w:ind w:left="720"/>
      </w:pPr>
      <w:r w:rsidRPr="0050208C">
        <w:lastRenderedPageBreak/>
        <w:t xml:space="preserve">Upon receipt of an application for Leave to Appeal the </w:t>
      </w:r>
      <w:r w:rsidR="00714CF6">
        <w:t>GC</w:t>
      </w:r>
      <w:r w:rsidRPr="0050208C">
        <w:t xml:space="preserve"> shall refer matters to Sport Resolutions (UK) (a trading name of The Sports Dispute Resolution Panel Ltd – Company No. 3351039).  Sport Resolutions shall be asked to convene an Appeal </w:t>
      </w:r>
      <w:r>
        <w:t>Panel</w:t>
      </w:r>
      <w:r w:rsidRPr="0050208C">
        <w:t>, (normally comprising of three persons) under the Chair of a legally qualified person who may be a practicing Solicitor or Barrister</w:t>
      </w:r>
      <w:r>
        <w:t xml:space="preserve">.  </w:t>
      </w:r>
      <w:r w:rsidRPr="0050208C">
        <w:t xml:space="preserve">The </w:t>
      </w:r>
      <w:r>
        <w:t>Appeal Panel</w:t>
      </w:r>
      <w:r w:rsidRPr="0050208C">
        <w:t xml:space="preserve"> shall be selected from Sport Resolution’s Team Selection Appeal Panel, who will be on standby to undertake this role.</w:t>
      </w:r>
    </w:p>
    <w:p w14:paraId="14943239" w14:textId="77777777" w:rsidR="005A6AAB" w:rsidRPr="0050208C" w:rsidRDefault="005A6AAB" w:rsidP="005A6AAB"/>
    <w:p w14:paraId="14578389" w14:textId="7B8130C2" w:rsidR="005A6AAB" w:rsidRPr="0050208C" w:rsidRDefault="005A6AAB" w:rsidP="005A6AAB">
      <w:pPr>
        <w:ind w:left="720" w:hanging="720"/>
        <w:rPr>
          <w:lang w:val="en-US"/>
        </w:rPr>
      </w:pPr>
      <w:r w:rsidRPr="0050208C">
        <w:rPr>
          <w:lang w:val="en-US"/>
        </w:rPr>
        <w:fldChar w:fldCharType="begin"/>
      </w:r>
      <w:r w:rsidRPr="0050208C">
        <w:rPr>
          <w:lang w:val="en-US"/>
        </w:rPr>
        <w:instrText>SEQ 1_0 \* Arabic \n</w:instrText>
      </w:r>
      <w:r w:rsidRPr="0050208C">
        <w:rPr>
          <w:lang w:val="en-US"/>
        </w:rPr>
        <w:fldChar w:fldCharType="separate"/>
      </w:r>
      <w:r w:rsidRPr="0050208C">
        <w:rPr>
          <w:noProof/>
          <w:lang w:val="en-US"/>
        </w:rPr>
        <w:t>5</w:t>
      </w:r>
      <w:r w:rsidRPr="0050208C">
        <w:rPr>
          <w:noProof/>
          <w:lang w:val="en-US"/>
        </w:rPr>
        <w:fldChar w:fldCharType="end"/>
      </w:r>
      <w:r w:rsidRPr="0050208C">
        <w:rPr>
          <w:lang w:val="en-US"/>
        </w:rPr>
        <w:t>.</w:t>
      </w:r>
      <w:r w:rsidRPr="0050208C">
        <w:rPr>
          <w:lang w:val="en-US"/>
        </w:rPr>
        <w:tab/>
        <w:t xml:space="preserve">The Notice of Appeal (together with any further documents submitted by the athlete) shall be forwarded as soon as possible (and in any event not later than </w:t>
      </w:r>
      <w:r w:rsidRPr="0050208C">
        <w:rPr>
          <w:b/>
          <w:u w:val="single"/>
          <w:lang w:val="en-US"/>
        </w:rPr>
        <w:t>five</w:t>
      </w:r>
      <w:r w:rsidRPr="0050208C">
        <w:rPr>
          <w:lang w:val="en-US"/>
        </w:rPr>
        <w:t xml:space="preserve"> working days from receipt by the </w:t>
      </w:r>
      <w:r w:rsidR="00714CF6">
        <w:rPr>
          <w:lang w:val="en-US"/>
        </w:rPr>
        <w:t>GC</w:t>
      </w:r>
      <w:r w:rsidRPr="0050208C">
        <w:t xml:space="preserve"> </w:t>
      </w:r>
      <w:r w:rsidRPr="0050208C">
        <w:rPr>
          <w:lang w:val="en-US"/>
        </w:rPr>
        <w:t>of the application for Leave to Appeal) to the Chair</w:t>
      </w:r>
      <w:r>
        <w:rPr>
          <w:lang w:val="en-US"/>
        </w:rPr>
        <w:t xml:space="preserve"> of the Appeal Panel</w:t>
      </w:r>
      <w:r w:rsidRPr="0050208C">
        <w:rPr>
          <w:lang w:val="en-US"/>
        </w:rPr>
        <w:t xml:space="preserve"> the identity of whom shall be notified to the </w:t>
      </w:r>
      <w:r w:rsidR="00714CF6">
        <w:rPr>
          <w:lang w:val="en-US"/>
        </w:rPr>
        <w:t xml:space="preserve">GC </w:t>
      </w:r>
      <w:r w:rsidRPr="0050208C">
        <w:rPr>
          <w:lang w:val="en-US"/>
        </w:rPr>
        <w:t xml:space="preserve">by Sport Resolution.  </w:t>
      </w:r>
    </w:p>
    <w:p w14:paraId="7C5DD58A" w14:textId="77777777" w:rsidR="005A6AAB" w:rsidRPr="0050208C" w:rsidRDefault="005A6AAB" w:rsidP="005A6AAB">
      <w:pPr>
        <w:rPr>
          <w:lang w:val="en-US"/>
        </w:rPr>
      </w:pPr>
    </w:p>
    <w:p w14:paraId="36D606DE" w14:textId="77777777" w:rsidR="005A6AAB" w:rsidRPr="0050208C" w:rsidRDefault="005A6AAB" w:rsidP="005A6AAB">
      <w:pPr>
        <w:ind w:left="720"/>
        <w:rPr>
          <w:lang w:val="en-US"/>
        </w:rPr>
      </w:pPr>
      <w:r>
        <w:rPr>
          <w:lang w:val="en-US"/>
        </w:rPr>
        <w:t>The Chair</w:t>
      </w:r>
      <w:r w:rsidRPr="0050208C">
        <w:rPr>
          <w:lang w:val="en-US"/>
        </w:rPr>
        <w:t xml:space="preserve"> shall be asked to determine in writing whether the athlete shall be granted permission to proceed with an Appeal before the Appeal </w:t>
      </w:r>
      <w:r>
        <w:rPr>
          <w:lang w:val="en-US"/>
        </w:rPr>
        <w:t>Panel</w:t>
      </w:r>
      <w:r w:rsidRPr="0050208C">
        <w:rPr>
          <w:lang w:val="en-US"/>
        </w:rPr>
        <w:t xml:space="preserve"> in any event not later than </w:t>
      </w:r>
      <w:r w:rsidRPr="0050208C">
        <w:rPr>
          <w:b/>
          <w:u w:val="single"/>
          <w:lang w:val="en-US"/>
        </w:rPr>
        <w:t>three</w:t>
      </w:r>
      <w:r w:rsidRPr="0050208C">
        <w:rPr>
          <w:lang w:val="en-US"/>
        </w:rPr>
        <w:t xml:space="preserve"> working days from receipt of the application for Leave to Appeal.  Leave to Appeal shall be granted only when the athlete shall have established a strong arguable case that, </w:t>
      </w:r>
      <w:proofErr w:type="gramStart"/>
      <w:r w:rsidRPr="0050208C">
        <w:rPr>
          <w:lang w:val="en-US"/>
        </w:rPr>
        <w:t>either:-</w:t>
      </w:r>
      <w:proofErr w:type="gramEnd"/>
    </w:p>
    <w:p w14:paraId="4BD256AD" w14:textId="77777777" w:rsidR="005A6AAB" w:rsidRPr="0050208C" w:rsidRDefault="005A6AAB" w:rsidP="005A6AAB">
      <w:pPr>
        <w:rPr>
          <w:lang w:val="en-US"/>
        </w:rPr>
      </w:pPr>
    </w:p>
    <w:p w14:paraId="1A6D3A83" w14:textId="77777777" w:rsidR="00714CF6" w:rsidRDefault="00714CF6" w:rsidP="00714CF6">
      <w:pPr>
        <w:pStyle w:val="ListParagraph"/>
        <w:numPr>
          <w:ilvl w:val="1"/>
          <w:numId w:val="6"/>
        </w:numPr>
        <w:rPr>
          <w:lang w:val="en-US"/>
        </w:rPr>
      </w:pPr>
      <w:r>
        <w:rPr>
          <w:lang w:val="en-US"/>
        </w:rPr>
        <w:t xml:space="preserve"> </w:t>
      </w:r>
      <w:r>
        <w:rPr>
          <w:lang w:val="en-US"/>
        </w:rPr>
        <w:tab/>
      </w:r>
      <w:r w:rsidR="005A6AAB" w:rsidRPr="00714CF6">
        <w:rPr>
          <w:lang w:val="en-US"/>
        </w:rPr>
        <w:t>the Selection process was tainted by unreasonable bias or conflict of</w:t>
      </w:r>
    </w:p>
    <w:p w14:paraId="5F54177E" w14:textId="6C8AC2A3" w:rsidR="005A6AAB" w:rsidRPr="00714CF6" w:rsidRDefault="005A6AAB" w:rsidP="00714CF6">
      <w:pPr>
        <w:pStyle w:val="ListParagraph"/>
        <w:ind w:left="1080" w:firstLine="360"/>
        <w:rPr>
          <w:lang w:val="en-US"/>
        </w:rPr>
      </w:pPr>
      <w:r w:rsidRPr="00714CF6">
        <w:rPr>
          <w:lang w:val="en-US"/>
        </w:rPr>
        <w:t>interest; or</w:t>
      </w:r>
    </w:p>
    <w:p w14:paraId="38162526" w14:textId="77777777" w:rsidR="005A6AAB" w:rsidRPr="0050208C" w:rsidRDefault="005A6AAB" w:rsidP="005A6AAB">
      <w:pPr>
        <w:rPr>
          <w:lang w:val="en-US"/>
        </w:rPr>
      </w:pPr>
    </w:p>
    <w:p w14:paraId="449BFD9E" w14:textId="283D4B5E" w:rsidR="005A6AAB" w:rsidRPr="00714CF6" w:rsidRDefault="00714CF6" w:rsidP="00714CF6">
      <w:pPr>
        <w:pStyle w:val="ListParagraph"/>
        <w:numPr>
          <w:ilvl w:val="1"/>
          <w:numId w:val="6"/>
        </w:numPr>
        <w:rPr>
          <w:lang w:val="en-US"/>
        </w:rPr>
      </w:pPr>
      <w:r>
        <w:rPr>
          <w:lang w:val="en-US"/>
        </w:rPr>
        <w:t xml:space="preserve"> </w:t>
      </w:r>
      <w:r>
        <w:rPr>
          <w:lang w:val="en-US"/>
        </w:rPr>
        <w:tab/>
      </w:r>
      <w:proofErr w:type="gramStart"/>
      <w:r w:rsidR="005A6AAB" w:rsidRPr="00714CF6">
        <w:rPr>
          <w:lang w:val="en-US"/>
        </w:rPr>
        <w:t>the</w:t>
      </w:r>
      <w:proofErr w:type="gramEnd"/>
      <w:r w:rsidR="005A6AAB" w:rsidRPr="00714CF6">
        <w:rPr>
          <w:lang w:val="en-US"/>
        </w:rPr>
        <w:t xml:space="preserve"> provisions of the relevant Selection Policies were not adhered to.</w:t>
      </w:r>
    </w:p>
    <w:p w14:paraId="2F5D75EF" w14:textId="77777777" w:rsidR="005A6AAB" w:rsidRPr="0050208C" w:rsidRDefault="005A6AAB" w:rsidP="005A6AAB">
      <w:pPr>
        <w:rPr>
          <w:lang w:val="en-US"/>
        </w:rPr>
      </w:pPr>
    </w:p>
    <w:p w14:paraId="2F821C01" w14:textId="77777777" w:rsidR="005A6AAB" w:rsidRPr="0050208C" w:rsidRDefault="005A6AAB" w:rsidP="005A6AAB">
      <w:pPr>
        <w:ind w:firstLine="720"/>
        <w:rPr>
          <w:u w:val="single"/>
          <w:lang w:val="en-US"/>
        </w:rPr>
      </w:pPr>
      <w:r w:rsidRPr="0050208C">
        <w:rPr>
          <w:u w:val="single"/>
          <w:lang w:val="en-US"/>
        </w:rPr>
        <w:t xml:space="preserve">The Chair </w:t>
      </w:r>
      <w:proofErr w:type="gramStart"/>
      <w:r w:rsidRPr="0050208C">
        <w:rPr>
          <w:u w:val="single"/>
          <w:lang w:val="en-US"/>
        </w:rPr>
        <w:t>may:-</w:t>
      </w:r>
      <w:proofErr w:type="gramEnd"/>
    </w:p>
    <w:p w14:paraId="2D792576" w14:textId="77777777" w:rsidR="005A6AAB" w:rsidRPr="0050208C" w:rsidRDefault="005A6AAB" w:rsidP="005A6AAB">
      <w:pPr>
        <w:rPr>
          <w:lang w:val="en-US"/>
        </w:rPr>
      </w:pPr>
    </w:p>
    <w:p w14:paraId="1B9EE434" w14:textId="05444FF2" w:rsidR="005A6AAB" w:rsidRPr="00714CF6" w:rsidRDefault="005A6AAB" w:rsidP="00714CF6">
      <w:pPr>
        <w:pStyle w:val="ListParagraph"/>
        <w:numPr>
          <w:ilvl w:val="0"/>
          <w:numId w:val="5"/>
        </w:numPr>
        <w:rPr>
          <w:lang w:val="en-US"/>
        </w:rPr>
      </w:pPr>
      <w:r w:rsidRPr="00714CF6">
        <w:rPr>
          <w:lang w:val="en-US"/>
        </w:rPr>
        <w:t xml:space="preserve">refuse to grant permission to proceed with an Appeal because insufficient grounds are identified.  The decision of the Selectors shall </w:t>
      </w:r>
      <w:proofErr w:type="gramStart"/>
      <w:r w:rsidRPr="00714CF6">
        <w:rPr>
          <w:lang w:val="en-US"/>
        </w:rPr>
        <w:t>stand</w:t>
      </w:r>
      <w:proofErr w:type="gramEnd"/>
      <w:r w:rsidRPr="00714CF6">
        <w:rPr>
          <w:lang w:val="en-US"/>
        </w:rPr>
        <w:t xml:space="preserve"> and the athlete shall be notified accordingly.  </w:t>
      </w:r>
    </w:p>
    <w:p w14:paraId="39A56B8B" w14:textId="77777777" w:rsidR="005A6AAB" w:rsidRPr="0050208C" w:rsidRDefault="005A6AAB" w:rsidP="005A6AAB">
      <w:pPr>
        <w:rPr>
          <w:lang w:val="en-US"/>
        </w:rPr>
      </w:pPr>
    </w:p>
    <w:p w14:paraId="1A1B865F" w14:textId="02E8AFCD" w:rsidR="005A6AAB" w:rsidRPr="00714CF6" w:rsidRDefault="005A6AAB" w:rsidP="00714CF6">
      <w:pPr>
        <w:pStyle w:val="ListParagraph"/>
        <w:numPr>
          <w:ilvl w:val="0"/>
          <w:numId w:val="5"/>
        </w:numPr>
        <w:rPr>
          <w:lang w:val="en-US"/>
        </w:rPr>
      </w:pPr>
      <w:r w:rsidRPr="00714CF6">
        <w:rPr>
          <w:lang w:val="en-US"/>
        </w:rPr>
        <w:t>decide that he or she is sufficiently well informed in which event he or she may decide not to hold a hearing and to render a decision immediately.</w:t>
      </w:r>
    </w:p>
    <w:p w14:paraId="2CFE99F1" w14:textId="77777777" w:rsidR="005A6AAB" w:rsidRPr="0050208C" w:rsidRDefault="005A6AAB" w:rsidP="005A6AAB">
      <w:pPr>
        <w:rPr>
          <w:lang w:val="en-US"/>
        </w:rPr>
      </w:pPr>
    </w:p>
    <w:p w14:paraId="3E648B91" w14:textId="1C6E38B8" w:rsidR="005A6AAB" w:rsidRPr="00714CF6" w:rsidRDefault="005A6AAB" w:rsidP="00714CF6">
      <w:pPr>
        <w:pStyle w:val="ListParagraph"/>
        <w:numPr>
          <w:ilvl w:val="0"/>
          <w:numId w:val="5"/>
        </w:numPr>
        <w:rPr>
          <w:lang w:val="en-US"/>
        </w:rPr>
      </w:pPr>
      <w:r w:rsidRPr="00714CF6">
        <w:rPr>
          <w:lang w:val="en-US"/>
        </w:rPr>
        <w:t>grant permission for the appeal to proceed to the full Appeal Panel in accordance with the procedures set out below.</w:t>
      </w:r>
    </w:p>
    <w:p w14:paraId="324B0B6C" w14:textId="77777777" w:rsidR="005A6AAB" w:rsidRPr="0050208C" w:rsidRDefault="005A6AAB" w:rsidP="005A6AAB">
      <w:pPr>
        <w:rPr>
          <w:lang w:val="en-US"/>
        </w:rPr>
      </w:pPr>
    </w:p>
    <w:p w14:paraId="04020E99" w14:textId="29504644" w:rsidR="005A6AAB" w:rsidRPr="0050208C" w:rsidRDefault="005A6AAB" w:rsidP="005A6AAB">
      <w:pPr>
        <w:ind w:left="720"/>
        <w:rPr>
          <w:ins w:id="1" w:author="Cox A" w:date="2015-08-20T12:12:00Z"/>
          <w:i/>
          <w:lang w:val="en-US"/>
        </w:rPr>
      </w:pPr>
      <w:r w:rsidRPr="0050208C">
        <w:rPr>
          <w:i/>
          <w:lang w:val="en-US"/>
        </w:rPr>
        <w:t>The above procedure is designed to prevent unmeritorious appeals being made and to save unnecessary costs, time and other expenses being incurred.</w:t>
      </w:r>
    </w:p>
    <w:p w14:paraId="5DF6A752"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5A7DE747" w14:textId="77777777" w:rsidR="005A6AAB" w:rsidRPr="003D5003" w:rsidRDefault="005A6AAB" w:rsidP="005A6AAB">
      <w:pPr>
        <w:pStyle w:val="Heading1"/>
        <w:rPr>
          <w:rFonts w:eastAsia="Times New Roman"/>
          <w:u w:val="single"/>
        </w:rPr>
      </w:pPr>
      <w:r w:rsidRPr="003D5003">
        <w:rPr>
          <w:rFonts w:eastAsia="Times New Roman"/>
          <w:u w:val="single"/>
        </w:rPr>
        <w:t xml:space="preserve">Granting of Leave to Appeal </w:t>
      </w:r>
    </w:p>
    <w:p w14:paraId="2B1E7D9D"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4BC5BC50" w14:textId="415BDC66" w:rsidR="005A6AAB" w:rsidRDefault="005A6AAB" w:rsidP="005A6AAB">
      <w:pPr>
        <w:ind w:left="720" w:hanging="720"/>
        <w:rPr>
          <w:lang w:val="en-US"/>
        </w:rPr>
      </w:pPr>
      <w:r w:rsidRPr="0050208C">
        <w:rPr>
          <w:lang w:val="en-US"/>
        </w:rPr>
        <w:fldChar w:fldCharType="begin"/>
      </w:r>
      <w:r w:rsidRPr="0050208C">
        <w:rPr>
          <w:lang w:val="en-US"/>
        </w:rPr>
        <w:instrText>SEQ 1_0 \* Arabic \n</w:instrText>
      </w:r>
      <w:r w:rsidRPr="0050208C">
        <w:rPr>
          <w:lang w:val="en-US"/>
        </w:rPr>
        <w:fldChar w:fldCharType="separate"/>
      </w:r>
      <w:r w:rsidRPr="0050208C">
        <w:rPr>
          <w:noProof/>
          <w:lang w:val="en-US"/>
        </w:rPr>
        <w:t>6</w:t>
      </w:r>
      <w:r w:rsidRPr="0050208C">
        <w:rPr>
          <w:noProof/>
          <w:lang w:val="en-US"/>
        </w:rPr>
        <w:fldChar w:fldCharType="end"/>
      </w:r>
      <w:r w:rsidRPr="0050208C">
        <w:rPr>
          <w:lang w:val="en-US"/>
        </w:rPr>
        <w:t>.</w:t>
      </w:r>
      <w:r w:rsidRPr="0050208C">
        <w:rPr>
          <w:lang w:val="en-US"/>
        </w:rPr>
        <w:tab/>
      </w:r>
      <w:r w:rsidRPr="00E87A09">
        <w:rPr>
          <w:lang w:val="en-US"/>
        </w:rPr>
        <w:t xml:space="preserve">Following receipt of the determination of the Chair that </w:t>
      </w:r>
      <w:r>
        <w:rPr>
          <w:lang w:val="en-US"/>
        </w:rPr>
        <w:t xml:space="preserve">Leave to Appeal has been granted </w:t>
      </w:r>
      <w:r w:rsidRPr="00E87A09">
        <w:rPr>
          <w:lang w:val="en-US"/>
        </w:rPr>
        <w:t xml:space="preserve">the </w:t>
      </w:r>
      <w:r w:rsidR="00714CF6">
        <w:rPr>
          <w:lang w:val="en-US"/>
        </w:rPr>
        <w:t>GC</w:t>
      </w:r>
      <w:r w:rsidRPr="00E87A09">
        <w:rPr>
          <w:lang w:val="en-US"/>
        </w:rPr>
        <w:t xml:space="preserve"> shall as soon as possible (and in any event within </w:t>
      </w:r>
      <w:r w:rsidRPr="00E87A09">
        <w:rPr>
          <w:b/>
          <w:u w:val="single"/>
          <w:lang w:val="en-US"/>
        </w:rPr>
        <w:t>three</w:t>
      </w:r>
      <w:r w:rsidRPr="00E87A09">
        <w:rPr>
          <w:lang w:val="en-US"/>
        </w:rPr>
        <w:t xml:space="preserve"> working days of the date of receipt of the Chair’s determination) notify the athlete and the PD/PL.  </w:t>
      </w:r>
    </w:p>
    <w:p w14:paraId="7BD61F74" w14:textId="77777777" w:rsidR="005A6AAB" w:rsidRDefault="005A6AAB" w:rsidP="005A6AAB">
      <w:pPr>
        <w:rPr>
          <w:lang w:val="en-US"/>
        </w:rPr>
      </w:pPr>
    </w:p>
    <w:p w14:paraId="60818F8A" w14:textId="73131D2B" w:rsidR="005A6AAB" w:rsidRPr="00E87A09" w:rsidRDefault="005A6AAB" w:rsidP="005A6AAB">
      <w:pPr>
        <w:ind w:left="720"/>
        <w:rPr>
          <w:lang w:val="en-US"/>
        </w:rPr>
      </w:pPr>
      <w:r w:rsidRPr="00E87A09">
        <w:rPr>
          <w:lang w:val="en-US"/>
        </w:rPr>
        <w:lastRenderedPageBreak/>
        <w:t xml:space="preserve">Sport Resolutions shall appoint the Appeal </w:t>
      </w:r>
      <w:r>
        <w:rPr>
          <w:lang w:val="en-US"/>
        </w:rPr>
        <w:t>Panel</w:t>
      </w:r>
      <w:r w:rsidRPr="00E87A09">
        <w:rPr>
          <w:lang w:val="en-US"/>
        </w:rPr>
        <w:t xml:space="preserve"> and the </w:t>
      </w:r>
      <w:proofErr w:type="gramStart"/>
      <w:r w:rsidRPr="00E87A09">
        <w:rPr>
          <w:lang w:val="en-US"/>
        </w:rPr>
        <w:t>athlete</w:t>
      </w:r>
      <w:proofErr w:type="gramEnd"/>
      <w:r w:rsidRPr="00E87A09">
        <w:rPr>
          <w:lang w:val="en-US"/>
        </w:rPr>
        <w:t xml:space="preserve"> and the PD/PL shall be notified of the composition of the Appeal </w:t>
      </w:r>
      <w:r>
        <w:rPr>
          <w:lang w:val="en-US"/>
        </w:rPr>
        <w:t>Panel</w:t>
      </w:r>
      <w:r w:rsidRPr="00E87A09">
        <w:rPr>
          <w:lang w:val="en-US"/>
        </w:rPr>
        <w:t xml:space="preserve"> with accompanying Curriculum Vitae’s and the athlete and the PD/PL shall have the right to object to its composition.  </w:t>
      </w:r>
    </w:p>
    <w:p w14:paraId="656C7846" w14:textId="77777777" w:rsidR="005A6AAB" w:rsidRPr="00E87A09" w:rsidRDefault="005A6AAB" w:rsidP="005A6AAB">
      <w:pPr>
        <w:rPr>
          <w:lang w:val="en-US"/>
        </w:rPr>
      </w:pPr>
    </w:p>
    <w:p w14:paraId="0D4EF8CA" w14:textId="3F52DF7A" w:rsidR="005A6AAB" w:rsidRPr="00E87A09" w:rsidRDefault="005A6AAB" w:rsidP="005A6AAB">
      <w:pPr>
        <w:ind w:left="720"/>
        <w:rPr>
          <w:lang w:val="en-US"/>
        </w:rPr>
      </w:pPr>
      <w:r w:rsidRPr="00E87A09">
        <w:rPr>
          <w:lang w:val="en-US"/>
        </w:rPr>
        <w:t xml:space="preserve">Any objections to the composition of the Appeal </w:t>
      </w:r>
      <w:r>
        <w:rPr>
          <w:lang w:val="en-US"/>
        </w:rPr>
        <w:t>Panel</w:t>
      </w:r>
      <w:r w:rsidRPr="00E87A09">
        <w:rPr>
          <w:lang w:val="en-US"/>
        </w:rPr>
        <w:t xml:space="preserve"> shall be notified to Sport Resolutions setting out the reasons for such objection no later than </w:t>
      </w:r>
      <w:r w:rsidRPr="00E87A09">
        <w:rPr>
          <w:b/>
          <w:u w:val="single"/>
          <w:lang w:val="en-US"/>
        </w:rPr>
        <w:t>three</w:t>
      </w:r>
      <w:r w:rsidRPr="00E87A09">
        <w:rPr>
          <w:lang w:val="en-US"/>
        </w:rPr>
        <w:t xml:space="preserve"> working days from the date of receipt of the notice of the comp</w:t>
      </w:r>
      <w:r>
        <w:rPr>
          <w:lang w:val="en-US"/>
        </w:rPr>
        <w:t>osition of the Appeal Panel.</w:t>
      </w:r>
      <w:r w:rsidRPr="00E87A09">
        <w:rPr>
          <w:lang w:val="en-US"/>
        </w:rPr>
        <w:t xml:space="preserve">  </w:t>
      </w:r>
    </w:p>
    <w:p w14:paraId="29AB0B51" w14:textId="77777777" w:rsidR="005A6AAB" w:rsidRPr="00E87A09" w:rsidRDefault="005A6AAB" w:rsidP="005A6AAB">
      <w:pPr>
        <w:rPr>
          <w:lang w:val="en-US"/>
        </w:rPr>
      </w:pPr>
    </w:p>
    <w:p w14:paraId="21DDE32A" w14:textId="695411AD" w:rsidR="005A6AAB" w:rsidRPr="00E87A09" w:rsidRDefault="005A6AAB" w:rsidP="005A6AAB">
      <w:pPr>
        <w:ind w:left="720"/>
        <w:rPr>
          <w:lang w:val="en-US"/>
        </w:rPr>
      </w:pPr>
      <w:r w:rsidRPr="00E87A09">
        <w:rPr>
          <w:lang w:val="en-US"/>
        </w:rPr>
        <w:t xml:space="preserve">The Chair shall consider any objections and determine the composition of the Appeal </w:t>
      </w:r>
      <w:r>
        <w:rPr>
          <w:lang w:val="en-US"/>
        </w:rPr>
        <w:t>Panel</w:t>
      </w:r>
      <w:r w:rsidRPr="00E87A09">
        <w:rPr>
          <w:lang w:val="en-US"/>
        </w:rPr>
        <w:t xml:space="preserve">. The decision of the Chair on the composition of the Appeal </w:t>
      </w:r>
      <w:r>
        <w:rPr>
          <w:lang w:val="en-US"/>
        </w:rPr>
        <w:t>Panel</w:t>
      </w:r>
      <w:r w:rsidRPr="00E87A09">
        <w:rPr>
          <w:lang w:val="en-US"/>
        </w:rPr>
        <w:t xml:space="preserve"> under this Rule shall be final.   </w:t>
      </w:r>
    </w:p>
    <w:p w14:paraId="586099B3" w14:textId="77777777" w:rsidR="005A6AAB" w:rsidRPr="00E87A09" w:rsidRDefault="005A6AAB" w:rsidP="005A6AAB">
      <w:pPr>
        <w:rPr>
          <w:lang w:val="en-US"/>
        </w:rPr>
      </w:pPr>
    </w:p>
    <w:p w14:paraId="0CF540E5" w14:textId="59370931" w:rsidR="005A6AAB" w:rsidRPr="0050208C" w:rsidRDefault="005A6AAB" w:rsidP="005A6AAB">
      <w:pPr>
        <w:ind w:left="720"/>
        <w:rPr>
          <w:lang w:val="en-US"/>
        </w:rPr>
      </w:pPr>
      <w:r w:rsidRPr="00E87A09">
        <w:rPr>
          <w:lang w:val="en-US"/>
        </w:rPr>
        <w:t xml:space="preserve">The Appeal shall be governed by the Arbitration Act 1996 and Sport Resolutions (UK)’s Appeal Arbitration Rules, which Rules are deemed to be incorporated by reference to this clause.     </w:t>
      </w:r>
      <w:r>
        <w:rPr>
          <w:lang w:val="en-US"/>
        </w:rPr>
        <w:t xml:space="preserve">      </w:t>
      </w:r>
      <w:r w:rsidRPr="0050208C">
        <w:rPr>
          <w:lang w:val="en-US"/>
        </w:rPr>
        <w:t xml:space="preserve">     </w:t>
      </w:r>
    </w:p>
    <w:p w14:paraId="37C75501" w14:textId="77777777" w:rsidR="005A6AAB" w:rsidRPr="0050208C" w:rsidRDefault="005A6AAB" w:rsidP="005A6AAB">
      <w:pPr>
        <w:rPr>
          <w:lang w:val="en-US"/>
        </w:rPr>
      </w:pPr>
    </w:p>
    <w:p w14:paraId="7514C999" w14:textId="729C2B15" w:rsidR="005A6AAB" w:rsidRPr="0050208C" w:rsidRDefault="005A6AAB" w:rsidP="005A6AAB">
      <w:pPr>
        <w:ind w:left="720" w:hanging="720"/>
        <w:rPr>
          <w:b/>
          <w:bCs/>
        </w:rPr>
      </w:pPr>
      <w:r w:rsidRPr="0050208C">
        <w:rPr>
          <w:lang w:val="en-US"/>
        </w:rPr>
        <w:t>7</w:t>
      </w:r>
      <w:proofErr w:type="gramStart"/>
      <w:r w:rsidRPr="0050208C">
        <w:rPr>
          <w:lang w:val="en-US"/>
        </w:rPr>
        <w:t xml:space="preserve">. </w:t>
      </w:r>
      <w:r w:rsidRPr="0050208C">
        <w:rPr>
          <w:lang w:val="en-US"/>
        </w:rPr>
        <w:tab/>
        <w:t>Within</w:t>
      </w:r>
      <w:proofErr w:type="gramEnd"/>
      <w:r w:rsidRPr="0050208C">
        <w:rPr>
          <w:lang w:val="en-US"/>
        </w:rPr>
        <w:t xml:space="preserve"> </w:t>
      </w:r>
      <w:r w:rsidRPr="0050208C">
        <w:rPr>
          <w:b/>
          <w:u w:val="single"/>
          <w:lang w:val="en-US"/>
        </w:rPr>
        <w:t>seven</w:t>
      </w:r>
      <w:r w:rsidRPr="0050208C">
        <w:rPr>
          <w:lang w:val="en-US"/>
        </w:rPr>
        <w:t xml:space="preserve"> working days from the date of receipt by </w:t>
      </w:r>
      <w:r w:rsidR="00714CF6">
        <w:rPr>
          <w:lang w:val="en-US"/>
        </w:rPr>
        <w:t>AGB</w:t>
      </w:r>
      <w:r w:rsidRPr="0050208C">
        <w:rPr>
          <w:lang w:val="en-US"/>
        </w:rPr>
        <w:t xml:space="preserve"> of the determination of the Chair that </w:t>
      </w:r>
      <w:r>
        <w:rPr>
          <w:lang w:val="en-US"/>
        </w:rPr>
        <w:t xml:space="preserve">Leave to Appeal has been granted, </w:t>
      </w:r>
      <w:r w:rsidRPr="0050208C">
        <w:rPr>
          <w:lang w:val="en-US"/>
        </w:rPr>
        <w:t xml:space="preserve">the Chair of the Appeal </w:t>
      </w:r>
      <w:r>
        <w:rPr>
          <w:lang w:val="en-US"/>
        </w:rPr>
        <w:t>Panel</w:t>
      </w:r>
      <w:r w:rsidRPr="0050208C">
        <w:rPr>
          <w:lang w:val="en-US"/>
        </w:rPr>
        <w:t xml:space="preserve"> shall give such directions (to both the athlete and </w:t>
      </w:r>
      <w:r w:rsidR="00714CF6">
        <w:rPr>
          <w:lang w:val="en-US"/>
        </w:rPr>
        <w:t>AGB</w:t>
      </w:r>
      <w:r w:rsidRPr="0050208C">
        <w:rPr>
          <w:lang w:val="en-US"/>
        </w:rPr>
        <w:t>) as are appropriate for consideration of the matter, in particular.</w:t>
      </w:r>
    </w:p>
    <w:p w14:paraId="3986E24D" w14:textId="77777777" w:rsidR="005A6AAB" w:rsidRPr="0050208C" w:rsidRDefault="005A6AAB" w:rsidP="005A6AAB"/>
    <w:p w14:paraId="06A47739" w14:textId="6C2DCAC0" w:rsidR="005A6AAB" w:rsidRPr="0050208C" w:rsidRDefault="005A6AAB" w:rsidP="00714CF6">
      <w:pPr>
        <w:ind w:left="1440" w:hanging="720"/>
      </w:pPr>
      <w:r w:rsidRPr="0050208C">
        <w:t>7.1</w:t>
      </w:r>
      <w:r w:rsidRPr="0050208C">
        <w:tab/>
        <w:t xml:space="preserve">the date and place at which the Appeal </w:t>
      </w:r>
      <w:r>
        <w:t>Panel</w:t>
      </w:r>
      <w:r w:rsidRPr="0050208C">
        <w:t xml:space="preserve"> will meet to </w:t>
      </w:r>
      <w:proofErr w:type="gramStart"/>
      <w:r w:rsidRPr="0050208C">
        <w:t xml:space="preserve">determine </w:t>
      </w:r>
      <w:r w:rsidR="00714CF6">
        <w:t xml:space="preserve"> </w:t>
      </w:r>
      <w:r w:rsidRPr="0050208C">
        <w:t>the</w:t>
      </w:r>
      <w:proofErr w:type="gramEnd"/>
      <w:r w:rsidRPr="0050208C">
        <w:t xml:space="preserve"> Appeal, provided that the Appeal shall not be heard later than </w:t>
      </w:r>
      <w:proofErr w:type="gramStart"/>
      <w:r w:rsidRPr="0050208C">
        <w:rPr>
          <w:b/>
          <w:u w:val="single"/>
        </w:rPr>
        <w:t>twenty one</w:t>
      </w:r>
      <w:proofErr w:type="gramEnd"/>
      <w:r w:rsidRPr="0050208C">
        <w:t xml:space="preserve"> days from the date of the determination of the Chair that</w:t>
      </w:r>
      <w:r>
        <w:t xml:space="preserve"> granted Leave to </w:t>
      </w:r>
      <w:proofErr w:type="gramStart"/>
      <w:r>
        <w:t>A</w:t>
      </w:r>
      <w:r w:rsidRPr="0050208C">
        <w:t>ppeal;</w:t>
      </w:r>
      <w:proofErr w:type="gramEnd"/>
    </w:p>
    <w:p w14:paraId="6E7E719D" w14:textId="77777777" w:rsidR="005A6AAB" w:rsidRPr="0050208C" w:rsidRDefault="005A6AAB" w:rsidP="005A6AAB"/>
    <w:p w14:paraId="03D97ED0" w14:textId="552388AE" w:rsidR="005A6AAB" w:rsidRPr="0050208C" w:rsidRDefault="005A6AAB" w:rsidP="005A6AAB">
      <w:pPr>
        <w:ind w:left="1440" w:hanging="720"/>
      </w:pPr>
      <w:r w:rsidRPr="0050208C">
        <w:t>7.2</w:t>
      </w:r>
      <w:r w:rsidRPr="0050208C">
        <w:tab/>
        <w:t>whether the Appeal will proceed by way of written submissions or an oral hearing; and</w:t>
      </w:r>
    </w:p>
    <w:p w14:paraId="49E29EE5" w14:textId="77777777" w:rsidR="005A6AAB" w:rsidRPr="0050208C" w:rsidRDefault="005A6AAB" w:rsidP="005A6AAB"/>
    <w:p w14:paraId="15F68CEA" w14:textId="4F3F683B" w:rsidR="005A6AAB" w:rsidRPr="0050208C" w:rsidRDefault="005A6AAB" w:rsidP="005A6AAB">
      <w:pPr>
        <w:ind w:left="1440" w:hanging="720"/>
      </w:pPr>
      <w:r w:rsidRPr="0050208C">
        <w:t>7.3</w:t>
      </w:r>
      <w:r w:rsidRPr="0050208C">
        <w:tab/>
        <w:t>whether the parties should be required to submit statements of their evidence and/or written submissions prior to the hearing and, if so, a timetable for doing so and the procedure for exchanging such statements and written submissions.</w:t>
      </w:r>
    </w:p>
    <w:p w14:paraId="2E8898B1" w14:textId="77777777" w:rsidR="005A6AAB" w:rsidRPr="0050208C" w:rsidRDefault="005A6AAB" w:rsidP="005A6AAB"/>
    <w:p w14:paraId="4956942B" w14:textId="4E8E8449" w:rsidR="005A6AAB" w:rsidRPr="0050208C" w:rsidRDefault="005A6AAB" w:rsidP="005A6AAB">
      <w:pPr>
        <w:ind w:left="1440" w:hanging="720"/>
      </w:pPr>
      <w:r w:rsidRPr="0050208C">
        <w:t>7.4</w:t>
      </w:r>
      <w:r w:rsidRPr="0050208C">
        <w:tab/>
        <w:t xml:space="preserve">where it appears that the interests of a Third Party may be affected by any decision of the Appeal </w:t>
      </w:r>
      <w:r>
        <w:t>Panel</w:t>
      </w:r>
      <w:r w:rsidRPr="0050208C">
        <w:t xml:space="preserve">, the Appeal </w:t>
      </w:r>
      <w:r>
        <w:t>Panel</w:t>
      </w:r>
      <w:r w:rsidRPr="0050208C">
        <w:t xml:space="preserve"> may invite the Third Party to make submissions in response to the Notice of Appeal and any additional documents submitted.</w:t>
      </w:r>
    </w:p>
    <w:p w14:paraId="4F3857C6" w14:textId="77777777" w:rsidR="005A6AAB" w:rsidRDefault="005A6AAB" w:rsidP="005A6AAB"/>
    <w:p w14:paraId="3B6CA8EF" w14:textId="5EE340C3" w:rsidR="005A6AAB" w:rsidRPr="0050208C" w:rsidRDefault="005A6AAB" w:rsidP="005A6AAB">
      <w:pPr>
        <w:ind w:left="1440"/>
      </w:pPr>
      <w:r w:rsidRPr="0050208C">
        <w:t xml:space="preserve">(The decision of the Appeal </w:t>
      </w:r>
      <w:r>
        <w:t>Panel</w:t>
      </w:r>
      <w:r w:rsidRPr="0050208C">
        <w:t xml:space="preserve"> will determine the rights of the affected athletes and therefore the </w:t>
      </w:r>
      <w:proofErr w:type="gramStart"/>
      <w:r w:rsidRPr="0050208C">
        <w:t>Third Party</w:t>
      </w:r>
      <w:proofErr w:type="gramEnd"/>
      <w:r w:rsidRPr="0050208C">
        <w:t xml:space="preserve"> athlete will be prohibited from appealing matters which have already been decided upon by the Appeal </w:t>
      </w:r>
      <w:r>
        <w:t>Panel</w:t>
      </w:r>
      <w:r w:rsidRPr="0050208C">
        <w:t>.)</w:t>
      </w:r>
    </w:p>
    <w:p w14:paraId="5299B98E" w14:textId="77777777" w:rsidR="005A6AAB" w:rsidRPr="0050208C" w:rsidRDefault="005A6AAB" w:rsidP="005A6AAB"/>
    <w:p w14:paraId="6E706987" w14:textId="77777777" w:rsidR="005A6AAB" w:rsidRPr="0050208C" w:rsidRDefault="005A6AAB" w:rsidP="005A6AAB">
      <w:pPr>
        <w:ind w:left="720" w:hanging="720"/>
      </w:pPr>
      <w:r>
        <w:t>8.</w:t>
      </w:r>
      <w:r>
        <w:tab/>
        <w:t>The Appeal Panel</w:t>
      </w:r>
      <w:r w:rsidRPr="0050208C">
        <w:t xml:space="preserve"> shall consider the Appeal based on the grounds set out in 5.1 and/or 5.2. </w:t>
      </w:r>
    </w:p>
    <w:p w14:paraId="698D644A" w14:textId="77777777" w:rsidR="005A6AAB" w:rsidRPr="0050208C" w:rsidRDefault="005A6AAB" w:rsidP="005A6AAB"/>
    <w:p w14:paraId="704D5BA6" w14:textId="0CDA6B7C" w:rsidR="005A6AAB" w:rsidRPr="0050208C" w:rsidRDefault="005A6AAB" w:rsidP="005A6AAB">
      <w:pPr>
        <w:ind w:left="720" w:hanging="720"/>
      </w:pPr>
      <w:r>
        <w:lastRenderedPageBreak/>
        <w:t xml:space="preserve">9. </w:t>
      </w:r>
      <w:r>
        <w:tab/>
        <w:t>The Appeal Panel</w:t>
      </w:r>
      <w:r w:rsidRPr="0050208C">
        <w:t xml:space="preserve"> shall meet on the date fixed by the Chair and shall render a decision no later than </w:t>
      </w:r>
      <w:r w:rsidRPr="0050208C">
        <w:rPr>
          <w:b/>
          <w:u w:val="single"/>
        </w:rPr>
        <w:t>two</w:t>
      </w:r>
      <w:r w:rsidRPr="0050208C">
        <w:t xml:space="preserve"> working days after the hearing of the Appeal and inform the athlete and </w:t>
      </w:r>
      <w:r w:rsidR="00714CF6">
        <w:t>AGB</w:t>
      </w:r>
      <w:r w:rsidRPr="0050208C">
        <w:t xml:space="preserve"> of its decision together with written reasons for its decision.  </w:t>
      </w:r>
    </w:p>
    <w:p w14:paraId="62C1D74E" w14:textId="77777777" w:rsidR="005A6AAB" w:rsidRPr="0050208C" w:rsidRDefault="005A6AAB" w:rsidP="005A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Cs w:val="24"/>
        </w:rPr>
      </w:pPr>
    </w:p>
    <w:p w14:paraId="416DA9AC" w14:textId="77777777" w:rsidR="005A6AAB" w:rsidRPr="0050208C" w:rsidRDefault="005A6AAB" w:rsidP="005A6AAB">
      <w:r w:rsidRPr="0050208C">
        <w:t xml:space="preserve">10.  </w:t>
      </w:r>
      <w:r w:rsidRPr="0050208C">
        <w:tab/>
      </w:r>
      <w:r w:rsidRPr="003D5003">
        <w:rPr>
          <w:b/>
          <w:bCs/>
          <w:u w:val="single"/>
        </w:rPr>
        <w:t>Powers of the Appeal Panel</w:t>
      </w:r>
    </w:p>
    <w:p w14:paraId="2712F943" w14:textId="77777777" w:rsidR="005A6AAB" w:rsidRPr="0050208C" w:rsidRDefault="005A6AAB" w:rsidP="005A6AAB"/>
    <w:p w14:paraId="1DF147A6" w14:textId="77777777" w:rsidR="005A6AAB" w:rsidRPr="0050208C" w:rsidRDefault="005A6AAB" w:rsidP="005A6AAB">
      <w:pPr>
        <w:ind w:firstLine="720"/>
      </w:pPr>
      <w:r w:rsidRPr="0050208C">
        <w:t xml:space="preserve">10.1  </w:t>
      </w:r>
      <w:r w:rsidRPr="0050208C">
        <w:tab/>
        <w:t xml:space="preserve">The Appeal </w:t>
      </w:r>
      <w:r>
        <w:t>Panel</w:t>
      </w:r>
      <w:r w:rsidRPr="0050208C">
        <w:t xml:space="preserve"> may at its sole discretion disregard any failure by a</w:t>
      </w:r>
    </w:p>
    <w:p w14:paraId="4C5669A5" w14:textId="77777777" w:rsidR="005A6AAB" w:rsidRPr="0050208C" w:rsidRDefault="005A6AAB" w:rsidP="005A6AAB">
      <w:pPr>
        <w:ind w:left="1440"/>
      </w:pPr>
      <w:r w:rsidRPr="0050208C">
        <w:t>party to adhere to these Procedures and may give such further directions as</w:t>
      </w:r>
      <w:r w:rsidRPr="0050208C">
        <w:tab/>
        <w:t xml:space="preserve"> may be appropriate.</w:t>
      </w:r>
    </w:p>
    <w:p w14:paraId="2A1FBD94" w14:textId="77777777" w:rsidR="005A6AAB" w:rsidRPr="0050208C" w:rsidRDefault="005A6AAB" w:rsidP="005A6AAB"/>
    <w:p w14:paraId="1EB89A0E" w14:textId="3F8C2617" w:rsidR="005A6AAB" w:rsidRPr="0050208C" w:rsidRDefault="005A6AAB" w:rsidP="005A6AAB">
      <w:pPr>
        <w:ind w:left="1440" w:hanging="720"/>
      </w:pPr>
      <w:r w:rsidRPr="0050208C">
        <w:t>10.2</w:t>
      </w:r>
      <w:r w:rsidRPr="0050208C">
        <w:tab/>
        <w:t>Prior to</w:t>
      </w:r>
      <w:r>
        <w:t xml:space="preserve"> and at the Appeal, the Chair</w:t>
      </w:r>
      <w:r w:rsidRPr="0050208C">
        <w:t xml:space="preserve"> may give such directions </w:t>
      </w:r>
      <w:proofErr w:type="gramStart"/>
      <w:r w:rsidRPr="0050208C">
        <w:t>whether or not</w:t>
      </w:r>
      <w:proofErr w:type="gramEnd"/>
      <w:r w:rsidRPr="0050208C">
        <w:t xml:space="preserve"> made at the request of the parties, for the proper conduct of the Appeal </w:t>
      </w:r>
      <w:r>
        <w:t xml:space="preserve">they deem </w:t>
      </w:r>
      <w:r w:rsidRPr="0050208C">
        <w:t xml:space="preserve">reasonably necessary for the fair conduct of the Appeal, including procedural changes.  Both parties are expected to comply with the directions issued by the Appeal </w:t>
      </w:r>
      <w:r>
        <w:t>Panel</w:t>
      </w:r>
      <w:r w:rsidRPr="0050208C">
        <w:t xml:space="preserve">.  If a party objects to a direction issued by the Appeal </w:t>
      </w:r>
      <w:r>
        <w:t>Panel</w:t>
      </w:r>
      <w:r w:rsidRPr="0050208C">
        <w:t xml:space="preserve">, such objection should be circulated to all parties and the Appeal </w:t>
      </w:r>
      <w:r>
        <w:t>Panel</w:t>
      </w:r>
      <w:r w:rsidRPr="0050208C">
        <w:t xml:space="preserve">.  The Appeal </w:t>
      </w:r>
      <w:r>
        <w:t>Panel</w:t>
      </w:r>
      <w:r w:rsidRPr="0050208C">
        <w:t xml:space="preserve"> shall determine the point and once determined it shall be final.  The parties are expected to comply with this and all det</w:t>
      </w:r>
      <w:r>
        <w:t>erminations made by the Appeal Panel</w:t>
      </w:r>
      <w:r w:rsidRPr="0050208C">
        <w:t xml:space="preserve">.  If one party or both parties fail to appear at the hearing or comply with the Chair’s directions or other communications issued by the Chair, the Appeal </w:t>
      </w:r>
      <w:r>
        <w:t>Panel</w:t>
      </w:r>
      <w:r w:rsidRPr="0050208C">
        <w:t xml:space="preserve"> may still proceed.</w:t>
      </w:r>
    </w:p>
    <w:p w14:paraId="2AFAC2E9" w14:textId="77777777" w:rsidR="005A6AAB" w:rsidRPr="0050208C" w:rsidRDefault="005A6AAB" w:rsidP="005A6AAB"/>
    <w:p w14:paraId="7114247B" w14:textId="77777777" w:rsidR="005A6AAB" w:rsidRPr="0050208C" w:rsidRDefault="005A6AAB" w:rsidP="005A6AAB">
      <w:pPr>
        <w:ind w:left="1440" w:hanging="720"/>
      </w:pPr>
      <w:r w:rsidRPr="0050208C">
        <w:t>10.3</w:t>
      </w:r>
      <w:r w:rsidRPr="0050208C">
        <w:tab/>
        <w:t xml:space="preserve">The Appeal </w:t>
      </w:r>
      <w:r>
        <w:t>Panel</w:t>
      </w:r>
      <w:r w:rsidRPr="0050208C">
        <w:t xml:space="preserve"> has the power at its discretion to make an order for the costs of the Appeal to be paid, in such proportions as the Appeal </w:t>
      </w:r>
      <w:r>
        <w:t>Panel</w:t>
      </w:r>
      <w:r w:rsidRPr="0050208C">
        <w:t xml:space="preserve"> may decide, by any of the parties to the Appeal.  The costs may include any room hire, travel and other expenses incurred in attending any </w:t>
      </w:r>
      <w:proofErr w:type="gramStart"/>
      <w:r w:rsidRPr="0050208C">
        <w:t>hearing</w:t>
      </w:r>
      <w:proofErr w:type="gramEnd"/>
      <w:r w:rsidRPr="0050208C">
        <w:t xml:space="preserve"> but nothing shall be included on account of professional charges for representation or otherwise.</w:t>
      </w:r>
      <w:ins w:id="2" w:author="Cox A" w:date="2015-08-20T11:02:00Z">
        <w:r w:rsidRPr="0050208C">
          <w:t xml:space="preserve">  </w:t>
        </w:r>
      </w:ins>
    </w:p>
    <w:p w14:paraId="2CC87999" w14:textId="77777777" w:rsidR="005A6AAB" w:rsidRPr="0050208C" w:rsidRDefault="005A6AAB" w:rsidP="005A6AAB"/>
    <w:p w14:paraId="21EDA040" w14:textId="77777777" w:rsidR="005A6AAB" w:rsidRPr="0050208C" w:rsidRDefault="005A6AAB" w:rsidP="005A6AAB">
      <w:pPr>
        <w:ind w:left="1440" w:hanging="720"/>
      </w:pPr>
      <w:r w:rsidRPr="0050208C">
        <w:t>10.4</w:t>
      </w:r>
      <w:r w:rsidRPr="0050208C">
        <w:tab/>
        <w:t xml:space="preserve">The decision is taken by a majority or, in the absence of a majority, by the Chair of the Appeal </w:t>
      </w:r>
      <w:r>
        <w:t>Panel</w:t>
      </w:r>
      <w:r w:rsidRPr="0050208C">
        <w:t xml:space="preserve">. The decision of the Appeal </w:t>
      </w:r>
      <w:r>
        <w:t>Panel</w:t>
      </w:r>
      <w:r w:rsidRPr="0050208C">
        <w:t xml:space="preserve"> shall be final and binding</w:t>
      </w:r>
      <w:r>
        <w:t>.</w:t>
      </w:r>
    </w:p>
    <w:p w14:paraId="34297D89" w14:textId="77777777" w:rsidR="005A6AAB" w:rsidRDefault="005A6AAB" w:rsidP="005A6AAB"/>
    <w:p w14:paraId="36C1B2C8" w14:textId="77777777" w:rsidR="005A6AAB" w:rsidRDefault="005A6AAB" w:rsidP="005A6AAB"/>
    <w:p w14:paraId="3FF47D78" w14:textId="77777777" w:rsidR="005A6AAB" w:rsidRDefault="005A6AAB" w:rsidP="005A6AAB"/>
    <w:p w14:paraId="490121F6" w14:textId="77777777" w:rsidR="00714CF6" w:rsidRDefault="00714CF6" w:rsidP="005A6AAB"/>
    <w:p w14:paraId="24BBF959" w14:textId="77777777" w:rsidR="00714CF6" w:rsidRDefault="00714CF6" w:rsidP="005A6AAB"/>
    <w:p w14:paraId="3A760DED" w14:textId="77777777" w:rsidR="00714CF6" w:rsidRDefault="00714CF6" w:rsidP="005A6AAB"/>
    <w:p w14:paraId="6AD1273F" w14:textId="77777777" w:rsidR="00714CF6" w:rsidRDefault="00714CF6" w:rsidP="005A6AAB"/>
    <w:p w14:paraId="24093DD5" w14:textId="77777777" w:rsidR="00714CF6" w:rsidRDefault="00714CF6" w:rsidP="005A6AAB"/>
    <w:p w14:paraId="3BB35C20" w14:textId="77777777" w:rsidR="00714CF6" w:rsidRDefault="00714CF6" w:rsidP="005A6AAB"/>
    <w:p w14:paraId="7D7A1743" w14:textId="77777777" w:rsidR="00714CF6" w:rsidRDefault="00714CF6" w:rsidP="005A6AAB"/>
    <w:p w14:paraId="2D9165BB" w14:textId="77777777" w:rsidR="00714CF6" w:rsidRDefault="00714CF6" w:rsidP="005A6AAB"/>
    <w:p w14:paraId="7F3F227E" w14:textId="77777777" w:rsidR="00714CF6" w:rsidRDefault="00714CF6" w:rsidP="005A6AAB"/>
    <w:p w14:paraId="13689C8A" w14:textId="77777777" w:rsidR="00714CF6" w:rsidRDefault="00714CF6" w:rsidP="005A6AAB"/>
    <w:p w14:paraId="47FE7F93" w14:textId="77777777" w:rsidR="00714CF6" w:rsidRDefault="00714CF6" w:rsidP="005A6AAB"/>
    <w:p w14:paraId="50F5E219" w14:textId="77777777" w:rsidR="00714CF6" w:rsidRDefault="00714CF6" w:rsidP="005A6AAB"/>
    <w:p w14:paraId="1F4AE6EA" w14:textId="77777777" w:rsidR="00714CF6" w:rsidRDefault="00714CF6" w:rsidP="005A6AAB"/>
    <w:p w14:paraId="217E4421" w14:textId="77777777" w:rsidR="005A6AAB" w:rsidRDefault="005A6AAB" w:rsidP="005A6AAB"/>
    <w:p w14:paraId="7CD4AFD4" w14:textId="0A25A327" w:rsidR="005A6AAB" w:rsidRPr="003D5003" w:rsidRDefault="00714CF6" w:rsidP="005A6AAB">
      <w:pPr>
        <w:rPr>
          <w:b/>
          <w:bCs/>
          <w:u w:val="single"/>
          <w:lang w:val="en-US"/>
        </w:rPr>
      </w:pPr>
      <w:r w:rsidRPr="003D5003">
        <w:rPr>
          <w:b/>
          <w:bCs/>
          <w:u w:val="single"/>
          <w:lang w:val="en-US"/>
        </w:rPr>
        <w:t>AGB</w:t>
      </w:r>
      <w:r w:rsidR="005A6AAB" w:rsidRPr="003D5003">
        <w:rPr>
          <w:b/>
          <w:bCs/>
          <w:u w:val="single"/>
          <w:lang w:val="en-US"/>
        </w:rPr>
        <w:t xml:space="preserve"> TEAM SELECTION APPEALS INFORMATION CONTACT FORM</w:t>
      </w:r>
    </w:p>
    <w:p w14:paraId="066A4A83" w14:textId="77777777" w:rsidR="005A6AAB" w:rsidRPr="0050208C" w:rsidRDefault="005A6AAB" w:rsidP="005A6AAB">
      <w:pPr>
        <w:rPr>
          <w:lang w:val="en-US"/>
        </w:rPr>
      </w:pPr>
    </w:p>
    <w:p w14:paraId="36B925AF" w14:textId="77777777" w:rsidR="005A6AAB" w:rsidRPr="0050208C" w:rsidRDefault="005A6AAB" w:rsidP="005A6AAB">
      <w:pPr>
        <w:rPr>
          <w:lang w:val="en-US"/>
        </w:rPr>
      </w:pPr>
      <w:r w:rsidRPr="0050208C">
        <w:rPr>
          <w:lang w:val="en-US"/>
        </w:rPr>
        <w:t>Please complete all relevant sections in BLOCK CAPITALS.  Where an answer is not applicable, please indicate “N/A”.</w:t>
      </w:r>
    </w:p>
    <w:p w14:paraId="77E776D9" w14:textId="77777777" w:rsidR="005A6AAB" w:rsidRPr="0050208C" w:rsidRDefault="005A6AAB" w:rsidP="005A6AAB">
      <w:pPr>
        <w:rPr>
          <w:lang w:val="en-US"/>
        </w:rPr>
      </w:pPr>
    </w:p>
    <w:p w14:paraId="05C75F97" w14:textId="77777777" w:rsidR="005A6AAB" w:rsidRPr="0050208C" w:rsidRDefault="005A6AAB" w:rsidP="005A6AAB">
      <w:pPr>
        <w:rPr>
          <w:lang w:val="en-US"/>
        </w:rPr>
      </w:pPr>
      <w:r w:rsidRPr="0050208C">
        <w:rPr>
          <w:lang w:val="en-US"/>
        </w:rPr>
        <w:t xml:space="preserve"> Your Details</w:t>
      </w:r>
    </w:p>
    <w:p w14:paraId="4CAAE7F7" w14:textId="77777777" w:rsidR="005A6AAB" w:rsidRPr="0050208C" w:rsidRDefault="005A6AAB" w:rsidP="005A6AAB">
      <w:pPr>
        <w:rPr>
          <w:lang w:val="en-US"/>
        </w:rPr>
      </w:pPr>
      <w:r w:rsidRPr="0050208C">
        <w:rPr>
          <w:lang w:val="en-US"/>
        </w:rPr>
        <w:t>Name</w:t>
      </w:r>
    </w:p>
    <w:p w14:paraId="5391CCD7" w14:textId="77777777" w:rsidR="005A6AAB" w:rsidRPr="0050208C" w:rsidRDefault="005A6AAB" w:rsidP="005A6AAB">
      <w:pPr>
        <w:rPr>
          <w:lang w:val="en-US"/>
        </w:rPr>
      </w:pPr>
    </w:p>
    <w:p w14:paraId="1B6C3358" w14:textId="77777777" w:rsidR="005A6AAB" w:rsidRPr="0050208C" w:rsidRDefault="005A6AAB" w:rsidP="005A6AAB">
      <w:pPr>
        <w:rPr>
          <w:lang w:val="en-US"/>
        </w:rPr>
      </w:pPr>
      <w:r w:rsidRPr="0050208C">
        <w:rPr>
          <w:lang w:val="en-US"/>
        </w:rPr>
        <w:t>Email Address</w:t>
      </w:r>
    </w:p>
    <w:p w14:paraId="20FA6547" w14:textId="77777777" w:rsidR="005A6AAB" w:rsidRPr="0050208C" w:rsidRDefault="005A6AAB" w:rsidP="005A6AAB">
      <w:pPr>
        <w:widowControl w:val="0"/>
        <w:autoSpaceDE w:val="0"/>
        <w:autoSpaceDN w:val="0"/>
        <w:adjustRightInd w:val="0"/>
        <w:rPr>
          <w:rFonts w:ascii="Times New Roman" w:eastAsia="Times New Roman" w:hAnsi="Times New Roman" w:cs="Times New Roman"/>
          <w:szCs w:val="24"/>
          <w:lang w:val="en-US"/>
        </w:rPr>
      </w:pPr>
    </w:p>
    <w:p w14:paraId="410C1202" w14:textId="77777777" w:rsidR="005A6AAB" w:rsidRPr="0050208C" w:rsidRDefault="005A6AAB" w:rsidP="005A6AAB">
      <w:pPr>
        <w:rPr>
          <w:lang w:val="en-US"/>
        </w:rPr>
      </w:pPr>
      <w:r w:rsidRPr="0050208C">
        <w:rPr>
          <w:lang w:val="en-US"/>
        </w:rPr>
        <w:t>Address</w:t>
      </w:r>
    </w:p>
    <w:p w14:paraId="071BBFEE" w14:textId="77777777" w:rsidR="005A6AAB" w:rsidRPr="0050208C" w:rsidRDefault="005A6AAB" w:rsidP="005A6AAB">
      <w:pPr>
        <w:rPr>
          <w:lang w:val="en-US"/>
        </w:rPr>
      </w:pPr>
    </w:p>
    <w:p w14:paraId="4E9EC1D6" w14:textId="77777777" w:rsidR="005A6AAB" w:rsidRPr="0050208C" w:rsidRDefault="005A6AAB" w:rsidP="005A6AAB">
      <w:pPr>
        <w:rPr>
          <w:lang w:val="en-US"/>
        </w:rPr>
      </w:pPr>
      <w:r w:rsidRPr="0050208C">
        <w:rPr>
          <w:lang w:val="en-US"/>
        </w:rPr>
        <w:t>Postcode</w:t>
      </w:r>
    </w:p>
    <w:p w14:paraId="3B7F074F" w14:textId="77777777" w:rsidR="005A6AAB" w:rsidRPr="0050208C" w:rsidRDefault="005A6AAB" w:rsidP="005A6AAB">
      <w:pPr>
        <w:rPr>
          <w:lang w:val="en-US"/>
        </w:rPr>
      </w:pPr>
    </w:p>
    <w:p w14:paraId="13483001" w14:textId="77777777" w:rsidR="005A6AAB" w:rsidRPr="0050208C" w:rsidRDefault="005A6AAB" w:rsidP="005A6AAB">
      <w:pPr>
        <w:rPr>
          <w:lang w:val="en-US"/>
        </w:rPr>
      </w:pPr>
      <w:r w:rsidRPr="0050208C">
        <w:rPr>
          <w:lang w:val="en-US"/>
        </w:rPr>
        <w:t>Telephone no</w:t>
      </w:r>
    </w:p>
    <w:p w14:paraId="536642B8" w14:textId="77777777" w:rsidR="005A6AAB" w:rsidRPr="0050208C" w:rsidRDefault="005A6AAB" w:rsidP="005A6AAB">
      <w:pPr>
        <w:rPr>
          <w:lang w:val="en-US"/>
        </w:rPr>
      </w:pPr>
    </w:p>
    <w:p w14:paraId="151A7B11" w14:textId="77777777" w:rsidR="005A6AAB" w:rsidRPr="0050208C" w:rsidRDefault="005A6AAB" w:rsidP="005A6AAB">
      <w:pPr>
        <w:rPr>
          <w:lang w:val="en-US"/>
        </w:rPr>
      </w:pPr>
      <w:r w:rsidRPr="0050208C">
        <w:rPr>
          <w:lang w:val="en-US"/>
        </w:rPr>
        <w:t>Fax no</w:t>
      </w:r>
    </w:p>
    <w:p w14:paraId="33EFF612" w14:textId="77777777" w:rsidR="005A6AAB" w:rsidRPr="0050208C" w:rsidRDefault="005A6AAB" w:rsidP="005A6AAB">
      <w:pPr>
        <w:rPr>
          <w:lang w:val="en-US"/>
        </w:rPr>
      </w:pPr>
    </w:p>
    <w:p w14:paraId="17BFE18A" w14:textId="77777777" w:rsidR="005A6AAB" w:rsidRPr="0050208C" w:rsidRDefault="005A6AAB" w:rsidP="005A6AAB">
      <w:pPr>
        <w:rPr>
          <w:lang w:val="en-US"/>
        </w:rPr>
      </w:pPr>
      <w:r w:rsidRPr="0050208C">
        <w:rPr>
          <w:lang w:val="en-US"/>
        </w:rPr>
        <w:t>Discipline</w:t>
      </w:r>
    </w:p>
    <w:p w14:paraId="373C2C2C" w14:textId="77777777" w:rsidR="005A6AAB" w:rsidRPr="0050208C" w:rsidRDefault="005A6AAB" w:rsidP="005A6AAB">
      <w:pPr>
        <w:rPr>
          <w:lang w:val="en-US"/>
        </w:rPr>
      </w:pPr>
    </w:p>
    <w:p w14:paraId="1A7760F0" w14:textId="77777777" w:rsidR="005A6AAB" w:rsidRPr="0050208C" w:rsidRDefault="005A6AAB" w:rsidP="005A6AAB">
      <w:pPr>
        <w:rPr>
          <w:lang w:val="en-US"/>
        </w:rPr>
      </w:pPr>
    </w:p>
    <w:p w14:paraId="70CE9F91" w14:textId="77777777" w:rsidR="005A6AAB" w:rsidRPr="0050208C" w:rsidRDefault="005A6AAB" w:rsidP="005A6AAB">
      <w:pPr>
        <w:rPr>
          <w:b/>
          <w:u w:val="single"/>
          <w:lang w:val="en-US"/>
        </w:rPr>
      </w:pPr>
      <w:r w:rsidRPr="0050208C">
        <w:rPr>
          <w:b/>
          <w:u w:val="single"/>
          <w:lang w:val="en-US"/>
        </w:rPr>
        <w:t>Representative’s Details</w:t>
      </w:r>
    </w:p>
    <w:p w14:paraId="41CC6959" w14:textId="77777777" w:rsidR="005A6AAB" w:rsidRPr="0050208C" w:rsidRDefault="005A6AAB" w:rsidP="005A6AAB">
      <w:pPr>
        <w:rPr>
          <w:lang w:val="en-US"/>
        </w:rPr>
      </w:pPr>
      <w:r w:rsidRPr="0050208C">
        <w:rPr>
          <w:lang w:val="en-US"/>
        </w:rPr>
        <w:t xml:space="preserve">Is a representative acting on your behalf?  If so, please give </w:t>
      </w:r>
      <w:proofErr w:type="gramStart"/>
      <w:r w:rsidRPr="0050208C">
        <w:rPr>
          <w:lang w:val="en-US"/>
        </w:rPr>
        <w:t>his</w:t>
      </w:r>
      <w:proofErr w:type="gramEnd"/>
      <w:r w:rsidRPr="0050208C">
        <w:rPr>
          <w:lang w:val="en-US"/>
        </w:rPr>
        <w:t xml:space="preserve"> or her details.</w:t>
      </w:r>
    </w:p>
    <w:p w14:paraId="59F255EB" w14:textId="77777777" w:rsidR="005A6AAB" w:rsidRPr="0050208C" w:rsidRDefault="005A6AAB" w:rsidP="005A6AAB">
      <w:pPr>
        <w:rPr>
          <w:lang w:val="en-US"/>
        </w:rPr>
      </w:pPr>
    </w:p>
    <w:p w14:paraId="40D7095D" w14:textId="77777777" w:rsidR="005A6AAB" w:rsidRPr="0050208C" w:rsidRDefault="005A6AAB" w:rsidP="005A6AAB">
      <w:pPr>
        <w:rPr>
          <w:lang w:val="en-US"/>
        </w:rPr>
      </w:pPr>
      <w:r w:rsidRPr="0050208C">
        <w:rPr>
          <w:lang w:val="en-US"/>
        </w:rPr>
        <w:t>Name of Representative</w:t>
      </w:r>
    </w:p>
    <w:p w14:paraId="148F0B55" w14:textId="77777777" w:rsidR="005A6AAB" w:rsidRPr="0050208C" w:rsidRDefault="005A6AAB" w:rsidP="005A6AAB">
      <w:pPr>
        <w:rPr>
          <w:lang w:val="en-US"/>
        </w:rPr>
      </w:pPr>
    </w:p>
    <w:p w14:paraId="4EB2677D" w14:textId="77777777" w:rsidR="005A6AAB" w:rsidRPr="0050208C" w:rsidRDefault="005A6AAB" w:rsidP="005A6AAB">
      <w:pPr>
        <w:rPr>
          <w:lang w:val="en-US"/>
        </w:rPr>
      </w:pPr>
      <w:r w:rsidRPr="0050208C">
        <w:rPr>
          <w:lang w:val="en-US"/>
        </w:rPr>
        <w:t>Email address</w:t>
      </w:r>
    </w:p>
    <w:p w14:paraId="2D38F550" w14:textId="77777777" w:rsidR="005A6AAB" w:rsidRPr="0050208C" w:rsidRDefault="005A6AAB" w:rsidP="005A6AAB">
      <w:pPr>
        <w:rPr>
          <w:lang w:val="en-US"/>
        </w:rPr>
      </w:pPr>
    </w:p>
    <w:p w14:paraId="7D27BBCD" w14:textId="77777777" w:rsidR="005A6AAB" w:rsidRPr="0050208C" w:rsidRDefault="005A6AAB" w:rsidP="005A6AAB">
      <w:pPr>
        <w:rPr>
          <w:lang w:val="en-US"/>
        </w:rPr>
      </w:pPr>
      <w:r w:rsidRPr="0050208C">
        <w:rPr>
          <w:lang w:val="en-US"/>
        </w:rPr>
        <w:t>Address</w:t>
      </w:r>
    </w:p>
    <w:p w14:paraId="785C9B15" w14:textId="77777777" w:rsidR="005A6AAB" w:rsidRPr="0050208C" w:rsidRDefault="005A6AAB" w:rsidP="005A6AAB">
      <w:pPr>
        <w:rPr>
          <w:lang w:val="en-US"/>
        </w:rPr>
      </w:pPr>
    </w:p>
    <w:p w14:paraId="13B67F53" w14:textId="77777777" w:rsidR="005A6AAB" w:rsidRPr="0050208C" w:rsidRDefault="005A6AAB" w:rsidP="005A6AAB">
      <w:pPr>
        <w:rPr>
          <w:lang w:val="en-US"/>
        </w:rPr>
      </w:pPr>
      <w:r w:rsidRPr="0050208C">
        <w:rPr>
          <w:lang w:val="en-US"/>
        </w:rPr>
        <w:t>Postcode</w:t>
      </w:r>
    </w:p>
    <w:p w14:paraId="5B3F4F05" w14:textId="77777777" w:rsidR="005A6AAB" w:rsidRPr="0050208C" w:rsidRDefault="005A6AAB" w:rsidP="005A6AAB">
      <w:pPr>
        <w:rPr>
          <w:lang w:val="en-US"/>
        </w:rPr>
      </w:pPr>
    </w:p>
    <w:p w14:paraId="26C751AD" w14:textId="77777777" w:rsidR="005A6AAB" w:rsidRPr="0050208C" w:rsidRDefault="005A6AAB" w:rsidP="005A6AAB">
      <w:pPr>
        <w:rPr>
          <w:lang w:val="en-US"/>
        </w:rPr>
      </w:pPr>
      <w:r w:rsidRPr="0050208C">
        <w:rPr>
          <w:lang w:val="en-US"/>
        </w:rPr>
        <w:t>Telephone no</w:t>
      </w:r>
    </w:p>
    <w:p w14:paraId="4795320A" w14:textId="77777777" w:rsidR="005A6AAB" w:rsidRPr="0050208C" w:rsidRDefault="005A6AAB" w:rsidP="005A6AAB">
      <w:pPr>
        <w:rPr>
          <w:lang w:val="en-US"/>
        </w:rPr>
      </w:pPr>
    </w:p>
    <w:p w14:paraId="41AD7B74" w14:textId="77777777" w:rsidR="005A6AAB" w:rsidRPr="0050208C" w:rsidRDefault="005A6AAB" w:rsidP="005A6AAB">
      <w:pPr>
        <w:rPr>
          <w:lang w:val="en-US"/>
        </w:rPr>
      </w:pPr>
      <w:r w:rsidRPr="0050208C">
        <w:rPr>
          <w:lang w:val="en-US"/>
        </w:rPr>
        <w:t>Fax no</w:t>
      </w:r>
    </w:p>
    <w:p w14:paraId="3765F878" w14:textId="77777777" w:rsidR="005A6AAB" w:rsidRPr="0050208C" w:rsidRDefault="005A6AAB" w:rsidP="005A6AAB">
      <w:pPr>
        <w:rPr>
          <w:b/>
          <w:lang w:val="en-US"/>
        </w:rPr>
      </w:pPr>
    </w:p>
    <w:p w14:paraId="5DF9D993" w14:textId="77777777" w:rsidR="005A6AAB" w:rsidRPr="0050208C" w:rsidRDefault="005A6AAB" w:rsidP="005A6AAB">
      <w:pPr>
        <w:rPr>
          <w:lang w:val="en-US"/>
        </w:rPr>
      </w:pPr>
      <w:r w:rsidRPr="0050208C">
        <w:rPr>
          <w:lang w:val="en-US"/>
        </w:rPr>
        <w:t>Should this address be used for service of the decision and any requests for further information?</w:t>
      </w:r>
    </w:p>
    <w:p w14:paraId="551CCF44" w14:textId="77777777" w:rsidR="005A6AAB" w:rsidRPr="0050208C" w:rsidRDefault="005A6AAB" w:rsidP="005A6AAB">
      <w:pPr>
        <w:rPr>
          <w:lang w:val="en-US"/>
        </w:rPr>
      </w:pPr>
      <w:r w:rsidRPr="0050208C">
        <w:rPr>
          <w:lang w:val="en-US"/>
        </w:rPr>
        <w:tab/>
      </w:r>
      <w:r w:rsidRPr="0050208C">
        <w:rPr>
          <w:lang w:val="en-US"/>
        </w:rPr>
        <w:tab/>
      </w:r>
      <w:r w:rsidRPr="0050208C">
        <w:rPr>
          <w:lang w:val="en-US"/>
        </w:rPr>
        <w:tab/>
      </w:r>
      <w:r w:rsidRPr="0050208C">
        <w:rPr>
          <w:lang w:val="en-US"/>
        </w:rPr>
        <w:tab/>
      </w:r>
      <w:r w:rsidRPr="0050208C">
        <w:rPr>
          <w:lang w:val="en-US"/>
        </w:rPr>
        <w:tab/>
      </w:r>
      <w:r w:rsidRPr="0050208C">
        <w:rPr>
          <w:lang w:val="en-US"/>
        </w:rPr>
        <w:tab/>
      </w:r>
      <w:r w:rsidRPr="0050208C">
        <w:rPr>
          <w:lang w:val="en-US"/>
        </w:rPr>
        <w:tab/>
      </w:r>
      <w:r w:rsidRPr="0050208C">
        <w:rPr>
          <w:lang w:val="en-US"/>
        </w:rPr>
        <w:tab/>
        <w:t>YES / NO</w:t>
      </w:r>
    </w:p>
    <w:p w14:paraId="634CA77A" w14:textId="77777777" w:rsidR="005A6AAB" w:rsidRPr="0050208C" w:rsidRDefault="005A6AAB" w:rsidP="005A6AAB">
      <w:pPr>
        <w:rPr>
          <w:b/>
          <w:lang w:val="en-US"/>
        </w:rPr>
      </w:pPr>
      <w:r w:rsidRPr="0050208C">
        <w:rPr>
          <w:b/>
          <w:lang w:val="en-US"/>
        </w:rPr>
        <w:t>Athlete</w:t>
      </w:r>
    </w:p>
    <w:p w14:paraId="0EC1D81A" w14:textId="77777777" w:rsidR="005A6AAB" w:rsidRPr="0050208C" w:rsidRDefault="005A6AAB" w:rsidP="005A6AAB">
      <w:pPr>
        <w:rPr>
          <w:b/>
          <w:lang w:val="en-US"/>
        </w:rPr>
      </w:pPr>
    </w:p>
    <w:p w14:paraId="3D8C1CAF" w14:textId="77777777" w:rsidR="005A6AAB" w:rsidRPr="0050208C" w:rsidRDefault="005A6AAB" w:rsidP="005A6AAB">
      <w:pPr>
        <w:rPr>
          <w:lang w:val="en-US"/>
        </w:rPr>
      </w:pPr>
      <w:r w:rsidRPr="0050208C">
        <w:rPr>
          <w:lang w:val="en-US"/>
        </w:rPr>
        <w:t>Name (Block Capitals)</w:t>
      </w:r>
    </w:p>
    <w:p w14:paraId="43354B1A" w14:textId="77777777" w:rsidR="005A6AAB" w:rsidRPr="0050208C" w:rsidRDefault="005A6AAB" w:rsidP="005A6AAB">
      <w:pPr>
        <w:rPr>
          <w:lang w:val="en-US"/>
        </w:rPr>
      </w:pPr>
    </w:p>
    <w:p w14:paraId="6E8F0301" w14:textId="77777777" w:rsidR="005A6AAB" w:rsidRPr="0050208C" w:rsidRDefault="005A6AAB" w:rsidP="005A6AAB">
      <w:pPr>
        <w:rPr>
          <w:lang w:val="en-US"/>
        </w:rPr>
      </w:pPr>
      <w:r w:rsidRPr="0050208C">
        <w:rPr>
          <w:lang w:val="en-US"/>
        </w:rPr>
        <w:t xml:space="preserve">Signed </w:t>
      </w:r>
    </w:p>
    <w:p w14:paraId="7F73200A" w14:textId="77777777" w:rsidR="005A6AAB" w:rsidRPr="0050208C" w:rsidRDefault="005A6AAB" w:rsidP="005A6AAB">
      <w:pPr>
        <w:rPr>
          <w:lang w:val="en-US"/>
        </w:rPr>
      </w:pPr>
    </w:p>
    <w:p w14:paraId="7EA12860" w14:textId="77777777" w:rsidR="005A6AAB" w:rsidRPr="0050208C" w:rsidRDefault="005A6AAB" w:rsidP="005A6AAB">
      <w:pPr>
        <w:rPr>
          <w:lang w:val="en-US"/>
        </w:rPr>
      </w:pPr>
      <w:r w:rsidRPr="0050208C">
        <w:rPr>
          <w:lang w:val="en-US"/>
        </w:rPr>
        <w:t>Dated</w:t>
      </w:r>
    </w:p>
    <w:p w14:paraId="0796D7C0" w14:textId="77777777" w:rsidR="005A6AAB" w:rsidRPr="0050208C" w:rsidRDefault="005A6AAB" w:rsidP="005A6AAB">
      <w:pPr>
        <w:rPr>
          <w:lang w:val="en-US"/>
        </w:rPr>
      </w:pPr>
    </w:p>
    <w:p w14:paraId="40DF9161" w14:textId="77777777" w:rsidR="005A6AAB" w:rsidRPr="0050208C" w:rsidRDefault="005A6AAB" w:rsidP="005A6AAB">
      <w:pPr>
        <w:rPr>
          <w:lang w:val="en-US"/>
        </w:rPr>
      </w:pPr>
      <w:r w:rsidRPr="0050208C">
        <w:rPr>
          <w:lang w:val="en-US"/>
        </w:rPr>
        <w:t>Age</w:t>
      </w:r>
    </w:p>
    <w:p w14:paraId="5BD90BA8" w14:textId="77777777" w:rsidR="005A6AAB" w:rsidRPr="0050208C" w:rsidRDefault="005A6AAB" w:rsidP="005A6AAB">
      <w:pPr>
        <w:rPr>
          <w:lang w:val="en-US"/>
        </w:rPr>
      </w:pPr>
    </w:p>
    <w:p w14:paraId="30A10892" w14:textId="77777777" w:rsidR="005A6AAB" w:rsidRPr="0050208C" w:rsidRDefault="005A6AAB" w:rsidP="005A6AAB">
      <w:pPr>
        <w:rPr>
          <w:b/>
          <w:lang w:val="en-US"/>
        </w:rPr>
      </w:pPr>
      <w:r w:rsidRPr="0050208C">
        <w:rPr>
          <w:b/>
          <w:lang w:val="en-US"/>
        </w:rPr>
        <w:t>Signed by Parent / Guardian / Coach if the athlete is under the age of 18</w:t>
      </w:r>
    </w:p>
    <w:p w14:paraId="2CD28908" w14:textId="77777777" w:rsidR="005A6AAB" w:rsidRPr="0050208C" w:rsidRDefault="005A6AAB" w:rsidP="005A6AAB">
      <w:pPr>
        <w:rPr>
          <w:lang w:val="en-US"/>
        </w:rPr>
      </w:pPr>
    </w:p>
    <w:p w14:paraId="23DFB008" w14:textId="77777777" w:rsidR="005A6AAB" w:rsidRPr="0050208C" w:rsidRDefault="005A6AAB" w:rsidP="005A6AAB">
      <w:pPr>
        <w:rPr>
          <w:lang w:val="en-US"/>
        </w:rPr>
      </w:pPr>
      <w:r w:rsidRPr="0050208C">
        <w:rPr>
          <w:lang w:val="en-US"/>
        </w:rPr>
        <w:t xml:space="preserve">Name (Block Capitals) </w:t>
      </w:r>
    </w:p>
    <w:p w14:paraId="5770D841" w14:textId="77777777" w:rsidR="005A6AAB" w:rsidRPr="0050208C" w:rsidRDefault="005A6AAB" w:rsidP="005A6AAB">
      <w:pPr>
        <w:rPr>
          <w:lang w:val="en-US"/>
        </w:rPr>
      </w:pPr>
    </w:p>
    <w:p w14:paraId="1F251C0B" w14:textId="77777777" w:rsidR="005A6AAB" w:rsidRPr="0050208C" w:rsidRDefault="005A6AAB" w:rsidP="005A6AAB">
      <w:pPr>
        <w:rPr>
          <w:lang w:val="en-US"/>
        </w:rPr>
      </w:pPr>
      <w:r w:rsidRPr="0050208C">
        <w:rPr>
          <w:lang w:val="en-US"/>
        </w:rPr>
        <w:t>Signed</w:t>
      </w:r>
    </w:p>
    <w:p w14:paraId="6DB19115" w14:textId="77777777" w:rsidR="005A6AAB" w:rsidRPr="0050208C" w:rsidRDefault="005A6AAB" w:rsidP="005A6AAB">
      <w:pPr>
        <w:rPr>
          <w:lang w:val="en-US"/>
        </w:rPr>
      </w:pPr>
    </w:p>
    <w:p w14:paraId="5017D095" w14:textId="77777777" w:rsidR="005A6AAB" w:rsidRPr="0050208C" w:rsidRDefault="005A6AAB" w:rsidP="005A6AAB">
      <w:pPr>
        <w:rPr>
          <w:lang w:val="en-US"/>
        </w:rPr>
      </w:pPr>
      <w:r w:rsidRPr="0050208C">
        <w:rPr>
          <w:lang w:val="en-US"/>
        </w:rPr>
        <w:t>Dated</w:t>
      </w:r>
    </w:p>
    <w:p w14:paraId="3CA9CB02" w14:textId="77777777" w:rsidR="005A6AAB" w:rsidRPr="0050208C" w:rsidRDefault="005A6AAB" w:rsidP="005A6AAB">
      <w:pPr>
        <w:rPr>
          <w:lang w:val="en-US"/>
        </w:rPr>
      </w:pPr>
    </w:p>
    <w:p w14:paraId="58DDCE43" w14:textId="77777777" w:rsidR="005A6AAB" w:rsidRPr="0050208C" w:rsidRDefault="005A6AAB" w:rsidP="005A6AAB">
      <w:pPr>
        <w:rPr>
          <w:lang w:val="en-US"/>
        </w:rPr>
      </w:pPr>
      <w:r w:rsidRPr="0050208C">
        <w:rPr>
          <w:lang w:val="en-US"/>
        </w:rPr>
        <w:t>This application together with the Notice of Appeal should be sent to:</w:t>
      </w:r>
    </w:p>
    <w:p w14:paraId="503EC591" w14:textId="77777777" w:rsidR="005A6AAB" w:rsidRPr="0050208C" w:rsidRDefault="005A6AAB" w:rsidP="005A6AAB">
      <w:pPr>
        <w:rPr>
          <w:lang w:val="en-US"/>
        </w:rPr>
      </w:pPr>
    </w:p>
    <w:p w14:paraId="4D8D7B64" w14:textId="77777777" w:rsidR="00714CF6" w:rsidRDefault="005A6AAB" w:rsidP="005A6AAB">
      <w:pPr>
        <w:rPr>
          <w:lang w:val="en-US"/>
        </w:rPr>
      </w:pPr>
      <w:r w:rsidRPr="0050208C">
        <w:rPr>
          <w:lang w:val="en-US"/>
        </w:rPr>
        <w:t xml:space="preserve">Email – </w:t>
      </w:r>
      <w:hyperlink r:id="rId10" w:history="1">
        <w:r w:rsidR="00714CF6" w:rsidRPr="001E2CF6">
          <w:rPr>
            <w:rStyle w:val="Hyperlink"/>
            <w:lang w:val="en-US"/>
          </w:rPr>
          <w:t>Ashley.cox@aquaticsgb.com</w:t>
        </w:r>
      </w:hyperlink>
      <w:r w:rsidR="00714CF6">
        <w:rPr>
          <w:lang w:val="en-US"/>
        </w:rPr>
        <w:t xml:space="preserve"> </w:t>
      </w:r>
    </w:p>
    <w:p w14:paraId="356DB68D" w14:textId="77777777" w:rsidR="00714CF6" w:rsidRDefault="00714CF6" w:rsidP="005A6AAB">
      <w:pPr>
        <w:rPr>
          <w:lang w:val="en-US"/>
        </w:rPr>
      </w:pPr>
    </w:p>
    <w:p w14:paraId="7A146D51" w14:textId="47FBCA5E" w:rsidR="005A6AAB" w:rsidRPr="0050208C" w:rsidRDefault="00714CF6" w:rsidP="005A6AAB">
      <w:pPr>
        <w:rPr>
          <w:rFonts w:eastAsia="Calibri"/>
        </w:rPr>
      </w:pPr>
      <w:r>
        <w:rPr>
          <w:lang w:val="en-US"/>
        </w:rPr>
        <w:t>Chief Operating Officer and General Council</w:t>
      </w:r>
      <w:r w:rsidR="005A6AAB" w:rsidRPr="0050208C">
        <w:rPr>
          <w:rFonts w:eastAsia="Calibri"/>
        </w:rPr>
        <w:t xml:space="preserve"> </w:t>
      </w:r>
    </w:p>
    <w:p w14:paraId="7CB2B056" w14:textId="77777777" w:rsidR="005A6AAB" w:rsidRPr="0050208C" w:rsidRDefault="005A6AAB" w:rsidP="005A6AAB">
      <w:pPr>
        <w:rPr>
          <w:rFonts w:eastAsia="Calibri"/>
        </w:rPr>
      </w:pPr>
      <w:r w:rsidRPr="0050208C">
        <w:rPr>
          <w:rFonts w:eastAsia="Calibri"/>
        </w:rPr>
        <w:t>SportPark</w:t>
      </w:r>
      <w:r w:rsidRPr="0050208C">
        <w:rPr>
          <w:rFonts w:eastAsia="Calibri"/>
        </w:rPr>
        <w:br/>
        <w:t>3 Oakwood Drive</w:t>
      </w:r>
    </w:p>
    <w:p w14:paraId="6E23D371" w14:textId="77777777" w:rsidR="005A6AAB" w:rsidRPr="0050208C" w:rsidRDefault="005A6AAB" w:rsidP="005A6AAB">
      <w:pPr>
        <w:rPr>
          <w:rFonts w:eastAsia="Calibri"/>
        </w:rPr>
      </w:pPr>
      <w:r w:rsidRPr="0050208C">
        <w:rPr>
          <w:rFonts w:eastAsia="Calibri"/>
        </w:rPr>
        <w:t>Loughborough</w:t>
      </w:r>
    </w:p>
    <w:p w14:paraId="6F738E29" w14:textId="77777777" w:rsidR="005A6AAB" w:rsidRPr="0050208C" w:rsidRDefault="005A6AAB" w:rsidP="005A6AAB">
      <w:pPr>
        <w:rPr>
          <w:rFonts w:eastAsia="Calibri"/>
        </w:rPr>
      </w:pPr>
      <w:r w:rsidRPr="0050208C">
        <w:rPr>
          <w:rFonts w:eastAsia="Calibri"/>
        </w:rPr>
        <w:t>Leicestershire</w:t>
      </w:r>
      <w:r w:rsidRPr="0050208C">
        <w:rPr>
          <w:rFonts w:eastAsia="Calibri"/>
        </w:rPr>
        <w:br/>
        <w:t>LE11 3QF</w:t>
      </w:r>
    </w:p>
    <w:p w14:paraId="3F219B54" w14:textId="77777777" w:rsidR="005A6AAB" w:rsidRPr="0050208C" w:rsidRDefault="005A6AAB" w:rsidP="005A6AAB"/>
    <w:p w14:paraId="0750B6AB" w14:textId="77777777" w:rsidR="005A6AAB" w:rsidRPr="0050208C" w:rsidRDefault="005A6AAB" w:rsidP="005A6AAB"/>
    <w:p w14:paraId="129C16EE" w14:textId="77777777" w:rsidR="003D5003" w:rsidRPr="003D5003" w:rsidRDefault="003D5003" w:rsidP="003D5003">
      <w:pPr>
        <w:rPr>
          <w:b/>
        </w:rPr>
      </w:pPr>
      <w:r w:rsidRPr="003D5003">
        <w:rPr>
          <w:b/>
        </w:rPr>
        <w:t>Board Review April 2022</w:t>
      </w:r>
    </w:p>
    <w:p w14:paraId="092868D4" w14:textId="77777777" w:rsidR="003D5003" w:rsidRPr="003D5003" w:rsidRDefault="003D5003" w:rsidP="003D5003">
      <w:pPr>
        <w:rPr>
          <w:b/>
        </w:rPr>
      </w:pPr>
      <w:r w:rsidRPr="003D5003">
        <w:rPr>
          <w:b/>
        </w:rPr>
        <w:t>Board Review September 2025</w:t>
      </w:r>
    </w:p>
    <w:p w14:paraId="3E7C66BC" w14:textId="6E4A419D" w:rsidR="005A6AAB" w:rsidRDefault="003D5003" w:rsidP="003D5003">
      <w:pPr>
        <w:rPr>
          <w:b/>
        </w:rPr>
      </w:pPr>
      <w:r w:rsidRPr="003D5003">
        <w:rPr>
          <w:b/>
        </w:rPr>
        <w:t>Next Board review September 2028</w:t>
      </w:r>
    </w:p>
    <w:p w14:paraId="457DFF02" w14:textId="193C1780" w:rsidR="005A6AAB" w:rsidRPr="0050208C" w:rsidRDefault="005A6AAB" w:rsidP="005A6AAB"/>
    <w:p w14:paraId="4FB6F732" w14:textId="6CD168A0" w:rsidR="00DC0081" w:rsidRPr="0086267C" w:rsidRDefault="00DC0081" w:rsidP="005A6AAB"/>
    <w:sectPr w:rsidR="00DC0081" w:rsidRPr="0086267C" w:rsidSect="005A6AAB">
      <w:headerReference w:type="default" r:id="rId11"/>
      <w:footerReference w:type="default" r:id="rId12"/>
      <w:pgSz w:w="11906" w:h="16838" w:code="9"/>
      <w:pgMar w:top="1440" w:right="1440" w:bottom="1440"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5B82" w14:textId="77777777" w:rsidR="001D2B9B" w:rsidRDefault="001D2B9B" w:rsidP="00DC0081">
      <w:r>
        <w:separator/>
      </w:r>
    </w:p>
  </w:endnote>
  <w:endnote w:type="continuationSeparator" w:id="0">
    <w:p w14:paraId="6CE57E0F" w14:textId="77777777" w:rsidR="001D2B9B" w:rsidRDefault="001D2B9B"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r w:rsidRPr="00092B54">
      <w:rPr>
        <w:b/>
        <w:bCs/>
      </w:rPr>
      <w:t>aquaticsgb.</w:t>
    </w:r>
    <w:r>
      <w:rPr>
        <w:b/>
        <w:bCs/>
      </w:rPr>
      <w:t>com</w:t>
    </w:r>
    <w:r w:rsidRPr="00092B54">
      <w:rPr>
        <w:b/>
        <w:bCs/>
      </w:rPr>
      <w:t xml:space="preserve">  |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2339" w14:textId="77777777" w:rsidR="001D2B9B" w:rsidRDefault="001D2B9B" w:rsidP="00DC0081">
      <w:r>
        <w:separator/>
      </w:r>
    </w:p>
  </w:footnote>
  <w:footnote w:type="continuationSeparator" w:id="0">
    <w:p w14:paraId="5CC734D2" w14:textId="77777777" w:rsidR="001D2B9B" w:rsidRDefault="001D2B9B"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4121"/>
    <w:multiLevelType w:val="hybridMultilevel"/>
    <w:tmpl w:val="3EF47AF2"/>
    <w:lvl w:ilvl="0" w:tplc="7ACC41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F761C6"/>
    <w:multiLevelType w:val="multilevel"/>
    <w:tmpl w:val="4336F65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7C30BDC"/>
    <w:multiLevelType w:val="multilevel"/>
    <w:tmpl w:val="43EE6E5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15:restartNumberingAfterBreak="0">
    <w:nsid w:val="33A4480A"/>
    <w:multiLevelType w:val="hybridMultilevel"/>
    <w:tmpl w:val="A7E21476"/>
    <w:lvl w:ilvl="0" w:tplc="6B122952">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2239B1"/>
    <w:multiLevelType w:val="hybridMultilevel"/>
    <w:tmpl w:val="12C0A81A"/>
    <w:lvl w:ilvl="0" w:tplc="76B477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A5112D"/>
    <w:multiLevelType w:val="hybridMultilevel"/>
    <w:tmpl w:val="2E689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484959">
    <w:abstractNumId w:val="2"/>
  </w:num>
  <w:num w:numId="2" w16cid:durableId="864369766">
    <w:abstractNumId w:val="3"/>
  </w:num>
  <w:num w:numId="3" w16cid:durableId="641426967">
    <w:abstractNumId w:val="5"/>
  </w:num>
  <w:num w:numId="4" w16cid:durableId="1400666047">
    <w:abstractNumId w:val="0"/>
  </w:num>
  <w:num w:numId="5" w16cid:durableId="2014796940">
    <w:abstractNumId w:val="4"/>
  </w:num>
  <w:num w:numId="6" w16cid:durableId="145374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92B54"/>
    <w:rsid w:val="001708D5"/>
    <w:rsid w:val="001B3560"/>
    <w:rsid w:val="001D2B9B"/>
    <w:rsid w:val="00274485"/>
    <w:rsid w:val="00321811"/>
    <w:rsid w:val="003D5003"/>
    <w:rsid w:val="00470F08"/>
    <w:rsid w:val="00496857"/>
    <w:rsid w:val="004F04D1"/>
    <w:rsid w:val="005A6AAB"/>
    <w:rsid w:val="005E0F05"/>
    <w:rsid w:val="006012EE"/>
    <w:rsid w:val="0065681C"/>
    <w:rsid w:val="00666914"/>
    <w:rsid w:val="00710136"/>
    <w:rsid w:val="00714CF6"/>
    <w:rsid w:val="00723C47"/>
    <w:rsid w:val="007B4FE2"/>
    <w:rsid w:val="007D0F6D"/>
    <w:rsid w:val="007F0CD3"/>
    <w:rsid w:val="0086267C"/>
    <w:rsid w:val="00A835C6"/>
    <w:rsid w:val="00BE0B1B"/>
    <w:rsid w:val="00CE2C3B"/>
    <w:rsid w:val="00D45AC5"/>
    <w:rsid w:val="00DC0081"/>
    <w:rsid w:val="00EC3741"/>
    <w:rsid w:val="00F062A7"/>
    <w:rsid w:val="00F812E1"/>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semiHidden/>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uiPriority w:val="99"/>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Footer1">
    <w:name w:val="Footer1"/>
    <w:basedOn w:val="Normal"/>
    <w:next w:val="Footer"/>
    <w:uiPriority w:val="99"/>
    <w:unhideWhenUsed/>
    <w:rsid w:val="005A6AAB"/>
    <w:pPr>
      <w:tabs>
        <w:tab w:val="center" w:pos="4513"/>
        <w:tab w:val="right" w:pos="9026"/>
      </w:tabs>
    </w:pPr>
    <w:rPr>
      <w:color w:val="auto"/>
      <w:sz w:val="22"/>
      <w14:ligatures w14:val="none"/>
    </w:rPr>
  </w:style>
  <w:style w:type="character" w:styleId="PageNumber">
    <w:name w:val="page number"/>
    <w:basedOn w:val="DefaultParagraphFont"/>
    <w:semiHidden/>
    <w:rsid w:val="005A6AAB"/>
  </w:style>
  <w:style w:type="character" w:styleId="Hyperlink">
    <w:name w:val="Hyperlink"/>
    <w:basedOn w:val="DefaultParagraphFont"/>
    <w:uiPriority w:val="99"/>
    <w:unhideWhenUsed/>
    <w:rsid w:val="00714CF6"/>
    <w:rPr>
      <w:color w:val="00003C" w:themeColor="hyperlink"/>
      <w:u w:val="single"/>
    </w:rPr>
  </w:style>
  <w:style w:type="character" w:styleId="UnresolvedMention">
    <w:name w:val="Unresolved Mention"/>
    <w:basedOn w:val="DefaultParagraphFont"/>
    <w:uiPriority w:val="99"/>
    <w:semiHidden/>
    <w:unhideWhenUsed/>
    <w:rsid w:val="00714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shley.cox@aquaticsg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ee1c80c8-794a-440c-8025-a36983662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A59B17FBF00F46B25BA49282449CB9" ma:contentTypeVersion="9" ma:contentTypeDescription="Create a new document." ma:contentTypeScope="" ma:versionID="1625b1d2b2846f27213ef3916c831d83">
  <xsd:schema xmlns:xsd="http://www.w3.org/2001/XMLSchema" xmlns:xs="http://www.w3.org/2001/XMLSchema" xmlns:p="http://schemas.microsoft.com/office/2006/metadata/properties" xmlns:ns2="ee1c80c8-794a-440c-8025-a36983662863" xmlns:ns3="c0be3ddc-d006-4e2a-b98f-a7bfaf45c4d3" targetNamespace="http://schemas.microsoft.com/office/2006/metadata/properties" ma:root="true" ma:fieldsID="07934a7e24f2e860847124d724574d89" ns2:_="" ns3:_="">
    <xsd:import namespace="ee1c80c8-794a-440c-8025-a36983662863"/>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c80c8-794a-440c-8025-a36983662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3eb06-6733-4588-a7e6-797e76cf8f4a}"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F0242-B2B6-4D08-8352-5B432920C21B}">
  <ds:schemaRefs>
    <ds:schemaRef ds:uri="http://schemas.microsoft.com/office/2006/metadata/properties"/>
    <ds:schemaRef ds:uri="http://schemas.microsoft.com/office/infopath/2007/PartnerControls"/>
    <ds:schemaRef ds:uri="d40153ae-619a-4c66-88b1-3d02813a7b69"/>
  </ds:schemaRefs>
</ds:datastoreItem>
</file>

<file path=customXml/itemProps2.xml><?xml version="1.0" encoding="utf-8"?>
<ds:datastoreItem xmlns:ds="http://schemas.openxmlformats.org/officeDocument/2006/customXml" ds:itemID="{9C910F50-EA4B-4CAA-BAF2-20078519553C}">
  <ds:schemaRefs>
    <ds:schemaRef ds:uri="http://schemas.microsoft.com/sharepoint/v3/contenttype/forms"/>
  </ds:schemaRefs>
</ds:datastoreItem>
</file>

<file path=customXml/itemProps3.xml><?xml version="1.0" encoding="utf-8"?>
<ds:datastoreItem xmlns:ds="http://schemas.openxmlformats.org/officeDocument/2006/customXml" ds:itemID="{453B8B93-C116-4C88-A8B8-2278FA417749}"/>
</file>

<file path=docProps/app.xml><?xml version="1.0" encoding="utf-8"?>
<Properties xmlns="http://schemas.openxmlformats.org/officeDocument/2006/extended-properties" xmlns:vt="http://schemas.openxmlformats.org/officeDocument/2006/docPropsVTypes">
  <Template>Normal.dotm</Template>
  <TotalTime>0</TotalTime>
  <Pages>7</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Ashley Cox</cp:lastModifiedBy>
  <cp:revision>2</cp:revision>
  <dcterms:created xsi:type="dcterms:W3CDTF">2025-08-12T10:32:00Z</dcterms:created>
  <dcterms:modified xsi:type="dcterms:W3CDTF">2025-08-12T10:32:00Z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0x01010090A59B17FBF00F46B25BA49282449CB9</vt:lpwstr>
  </property>
</Properties>
</file>